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F18" w:rsidRDefault="00997F18">
      <w:pPr>
        <w:jc w:val="center"/>
        <w:rPr>
          <w:rFonts w:ascii="Arial" w:hAnsi="Arial" w:cs="Arial"/>
          <w:sz w:val="28"/>
          <w:szCs w:val="28"/>
          <w:u w:val="single"/>
        </w:rPr>
      </w:pPr>
    </w:p>
    <w:p w:rsidR="00997F18" w:rsidRDefault="00997F18">
      <w:pPr>
        <w:jc w:val="center"/>
        <w:rPr>
          <w:rFonts w:ascii="Arial" w:hAnsi="Arial" w:cs="Arial"/>
          <w:sz w:val="28"/>
          <w:szCs w:val="28"/>
          <w:u w:val="single"/>
        </w:rPr>
      </w:pPr>
    </w:p>
    <w:p w:rsidR="00997F18" w:rsidRDefault="004727EC">
      <w:pPr>
        <w:jc w:val="center"/>
        <w:rPr>
          <w:rFonts w:ascii="Arial" w:hAnsi="Arial" w:cs="Arial"/>
          <w:sz w:val="28"/>
          <w:szCs w:val="28"/>
          <w:u w:val="single"/>
        </w:rPr>
      </w:pPr>
      <w:r>
        <w:rPr>
          <w:rFonts w:ascii="Arial" w:hAnsi="Arial" w:cs="Arial"/>
          <w:sz w:val="28"/>
          <w:szCs w:val="28"/>
          <w:u w:val="single"/>
        </w:rPr>
        <w:t>Últimas semanas para realizar la adaptación</w:t>
      </w:r>
    </w:p>
    <w:p w:rsidR="00997F18" w:rsidRDefault="00997F18">
      <w:pPr>
        <w:jc w:val="center"/>
        <w:rPr>
          <w:rFonts w:ascii="Arial" w:hAnsi="Arial" w:cs="Arial"/>
          <w:sz w:val="28"/>
          <w:szCs w:val="28"/>
          <w:u w:val="single"/>
        </w:rPr>
      </w:pPr>
    </w:p>
    <w:p w:rsidR="00997F18" w:rsidRDefault="004727EC">
      <w:pPr>
        <w:pStyle w:val="Prrafodelista"/>
        <w:spacing w:after="360"/>
        <w:ind w:left="0"/>
        <w:jc w:val="center"/>
        <w:rPr>
          <w:rFonts w:ascii="Arial" w:hAnsi="Arial" w:cs="Arial"/>
          <w:b/>
          <w:sz w:val="32"/>
          <w:szCs w:val="32"/>
        </w:rPr>
      </w:pPr>
      <w:r>
        <w:rPr>
          <w:rFonts w:ascii="Arial" w:hAnsi="Arial" w:cs="Arial"/>
          <w:b/>
          <w:sz w:val="32"/>
          <w:szCs w:val="32"/>
        </w:rPr>
        <w:t>133 MUNICIPIOS DE SEGOVIA TIENEN</w:t>
      </w:r>
      <w:ins w:id="0" w:author="Pilar" w:date="2020-01-21T15:01:00Z">
        <w:r w:rsidR="001155D6">
          <w:rPr>
            <w:rFonts w:ascii="Arial" w:hAnsi="Arial" w:cs="Arial"/>
            <w:b/>
            <w:sz w:val="32"/>
            <w:szCs w:val="32"/>
          </w:rPr>
          <w:t xml:space="preserve"> </w:t>
        </w:r>
      </w:ins>
      <w:r>
        <w:rPr>
          <w:rFonts w:ascii="Arial" w:hAnsi="Arial" w:cs="Arial"/>
          <w:b/>
          <w:sz w:val="32"/>
          <w:szCs w:val="32"/>
        </w:rPr>
        <w:t>TRES SEMANAS PARA ADAPTAR LAS ANTENAS COLECTIVAS DE TDT</w:t>
      </w:r>
    </w:p>
    <w:p w:rsidR="00997F18" w:rsidRDefault="004727EC">
      <w:pPr>
        <w:pStyle w:val="Prrafodelista"/>
        <w:numPr>
          <w:ilvl w:val="0"/>
          <w:numId w:val="26"/>
        </w:numPr>
        <w:tabs>
          <w:tab w:val="left" w:pos="709"/>
        </w:tabs>
        <w:spacing w:after="600" w:line="276" w:lineRule="auto"/>
        <w:ind w:left="284" w:firstLine="0"/>
        <w:contextualSpacing/>
        <w:jc w:val="both"/>
        <w:rPr>
          <w:rFonts w:ascii="Arial" w:hAnsi="Arial" w:cs="Arial"/>
          <w:b/>
          <w:bCs/>
        </w:rPr>
      </w:pPr>
      <w:r>
        <w:rPr>
          <w:rFonts w:ascii="Arial" w:hAnsi="Arial" w:cs="Arial"/>
          <w:b/>
          <w:bCs/>
        </w:rPr>
        <w:t>El próximo 11 de febrero algunos canales de TDT dejarán de emitir en sus antiguas frecuencias en 133 municipios segovianos.Alrededor de un*73,4% de los edificios comunitarios de la provincia yaha realizadolas adaptaciones necesarias para seguir disfrutando</w:t>
      </w:r>
      <w:r>
        <w:rPr>
          <w:rFonts w:ascii="Arial" w:hAnsi="Arial" w:cs="Arial"/>
          <w:b/>
          <w:bCs/>
        </w:rPr>
        <w:t xml:space="preserve"> de la oferta completa de TDT a partir de esta fecha.</w:t>
      </w:r>
    </w:p>
    <w:p w:rsidR="00997F18" w:rsidRDefault="004727EC">
      <w:pPr>
        <w:pStyle w:val="Prrafodelista"/>
        <w:numPr>
          <w:ilvl w:val="0"/>
          <w:numId w:val="26"/>
        </w:numPr>
        <w:tabs>
          <w:tab w:val="left" w:pos="709"/>
        </w:tabs>
        <w:spacing w:after="600" w:line="276" w:lineRule="auto"/>
        <w:ind w:left="284" w:firstLine="0"/>
        <w:contextualSpacing/>
        <w:jc w:val="both"/>
        <w:rPr>
          <w:rFonts w:ascii="Arial" w:hAnsi="Arial" w:cs="Arial"/>
          <w:b/>
        </w:rPr>
      </w:pPr>
      <w:r>
        <w:rPr>
          <w:rFonts w:ascii="Arial" w:hAnsi="Arial" w:cs="Arial"/>
          <w:b/>
        </w:rPr>
        <w:t>Los administradores de fincas o presidentes de comunidades de propietarios deben contactar lo antes posible con una empresa instaladora registrada.</w:t>
      </w:r>
    </w:p>
    <w:p w:rsidR="00997F18" w:rsidRDefault="004727EC">
      <w:pPr>
        <w:pStyle w:val="Prrafodelista"/>
        <w:numPr>
          <w:ilvl w:val="0"/>
          <w:numId w:val="26"/>
        </w:numPr>
        <w:tabs>
          <w:tab w:val="left" w:pos="709"/>
        </w:tabs>
        <w:spacing w:after="600" w:line="276" w:lineRule="auto"/>
        <w:ind w:left="284" w:firstLine="0"/>
        <w:contextualSpacing/>
        <w:jc w:val="both"/>
        <w:rPr>
          <w:rFonts w:ascii="Arial" w:hAnsi="Arial" w:cs="Arial"/>
          <w:b/>
        </w:rPr>
      </w:pPr>
      <w:r>
        <w:rPr>
          <w:rFonts w:ascii="Arial" w:hAnsi="Arial" w:cs="Arial"/>
          <w:b/>
          <w:bCs/>
        </w:rPr>
        <w:t>Además, a partir del 11 de febrero, todos los ciudadan</w:t>
      </w:r>
      <w:r>
        <w:rPr>
          <w:rFonts w:ascii="Arial" w:hAnsi="Arial" w:cs="Arial"/>
          <w:b/>
          <w:bCs/>
        </w:rPr>
        <w:t>os de estos 133 municipios de Segovia deberán resintonizar el televisor con su mando a distancia.</w:t>
      </w:r>
    </w:p>
    <w:p w:rsidR="00997F18" w:rsidRDefault="004727EC">
      <w:pPr>
        <w:pStyle w:val="Prrafodelista"/>
        <w:numPr>
          <w:ilvl w:val="0"/>
          <w:numId w:val="26"/>
        </w:numPr>
        <w:tabs>
          <w:tab w:val="left" w:pos="709"/>
        </w:tabs>
        <w:spacing w:after="600" w:line="276" w:lineRule="auto"/>
        <w:ind w:left="284" w:firstLine="0"/>
        <w:contextualSpacing/>
        <w:jc w:val="both"/>
        <w:rPr>
          <w:rFonts w:ascii="Arial" w:hAnsi="Arial" w:cs="Arial"/>
          <w:b/>
        </w:rPr>
      </w:pPr>
      <w:r>
        <w:rPr>
          <w:rFonts w:ascii="Arial" w:hAnsi="Arial" w:cs="Arial"/>
          <w:b/>
        </w:rPr>
        <w:t>Toda la información sobre el cambio de frecuencias de la TDT está disponible en la página web www.televisiondigital.es y a través de los números de atención t</w:t>
      </w:r>
      <w:r>
        <w:rPr>
          <w:rFonts w:ascii="Arial" w:hAnsi="Arial" w:cs="Arial"/>
          <w:b/>
        </w:rPr>
        <w:t>elefónica 901 20 10 04 y 91 088 98 79.</w:t>
      </w:r>
    </w:p>
    <w:p w:rsidR="00997F18" w:rsidRDefault="004727EC" w:rsidP="001155D6">
      <w:pPr>
        <w:pStyle w:val="Rpido"/>
        <w:spacing w:before="100" w:afterLines="100" w:line="276" w:lineRule="auto"/>
        <w:jc w:val="both"/>
        <w:rPr>
          <w:rFonts w:ascii="Arial" w:hAnsi="Arial" w:cs="Arial"/>
          <w:sz w:val="22"/>
          <w:szCs w:val="22"/>
        </w:rPr>
      </w:pPr>
      <w:r>
        <w:rPr>
          <w:rFonts w:ascii="Arial" w:hAnsi="Arial" w:cs="Arial"/>
          <w:b/>
          <w:sz w:val="22"/>
          <w:szCs w:val="22"/>
          <w:u w:val="single"/>
        </w:rPr>
        <w:t>Segovia, 21</w:t>
      </w:r>
      <w:ins w:id="1" w:author="Pilar" w:date="2020-01-21T15:01:00Z">
        <w:r w:rsidR="001155D6">
          <w:rPr>
            <w:rFonts w:ascii="Arial" w:hAnsi="Arial" w:cs="Arial"/>
            <w:b/>
            <w:sz w:val="22"/>
            <w:szCs w:val="22"/>
            <w:u w:val="single"/>
          </w:rPr>
          <w:t xml:space="preserve"> </w:t>
        </w:r>
      </w:ins>
      <w:r>
        <w:rPr>
          <w:rFonts w:ascii="Arial" w:hAnsi="Arial" w:cs="Arial"/>
          <w:b/>
          <w:sz w:val="22"/>
          <w:szCs w:val="22"/>
          <w:u w:val="single"/>
        </w:rPr>
        <w:t>de enero de 2020</w:t>
      </w:r>
      <w:r>
        <w:rPr>
          <w:rFonts w:ascii="Arial" w:hAnsi="Arial" w:cs="Arial"/>
          <w:sz w:val="22"/>
          <w:szCs w:val="22"/>
        </w:rPr>
        <w:t>.  Cuenta atrás para el cambio de frecuencias de la Televisión Digital Terrestre (TDT) en Segovia. A partir del próximo 11 de febrero, algunos canales estatales y autonómicos dejarán de emit</w:t>
      </w:r>
      <w:r>
        <w:rPr>
          <w:rFonts w:ascii="Arial" w:hAnsi="Arial" w:cs="Arial"/>
          <w:sz w:val="22"/>
          <w:szCs w:val="22"/>
        </w:rPr>
        <w:t>ir a través de sus antiguas frecuencias en 133 municipios de Segovia. Un*73,4% de los aproximadamente</w:t>
      </w:r>
      <w:ins w:id="2" w:author="Pilar" w:date="2020-01-21T15:01:00Z">
        <w:r w:rsidR="001155D6">
          <w:rPr>
            <w:rFonts w:ascii="Arial" w:hAnsi="Arial" w:cs="Arial"/>
            <w:sz w:val="22"/>
            <w:szCs w:val="22"/>
          </w:rPr>
          <w:t xml:space="preserve"> </w:t>
        </w:r>
      </w:ins>
      <w:r>
        <w:rPr>
          <w:rFonts w:ascii="Arial" w:hAnsi="Arial" w:cs="Arial"/>
          <w:sz w:val="22"/>
          <w:szCs w:val="22"/>
        </w:rPr>
        <w:t>3.900 edificios comunitarios de tamaño mediano y grande de la provincia -que deben adaptar su instalación de antena colectiva- ya ha realizado esta adaptac</w:t>
      </w:r>
      <w:r>
        <w:rPr>
          <w:rFonts w:ascii="Arial" w:hAnsi="Arial" w:cs="Arial"/>
          <w:sz w:val="22"/>
          <w:szCs w:val="22"/>
        </w:rPr>
        <w:t>ión. Este ajuste es necesario para poder seguir viendo los canales en las nuevas frecuencias destinadas para ellos.</w:t>
      </w:r>
      <w:bookmarkStart w:id="3" w:name="_GoBack"/>
      <w:bookmarkEnd w:id="3"/>
    </w:p>
    <w:p w:rsidR="00997F18" w:rsidRDefault="004727EC" w:rsidP="001155D6">
      <w:pPr>
        <w:pStyle w:val="Rpido"/>
        <w:spacing w:before="100" w:afterLines="100" w:line="276" w:lineRule="auto"/>
        <w:jc w:val="both"/>
        <w:rPr>
          <w:rFonts w:ascii="Arial" w:hAnsi="Arial" w:cs="Arial"/>
          <w:sz w:val="22"/>
          <w:szCs w:val="22"/>
        </w:rPr>
      </w:pPr>
      <w:r>
        <w:rPr>
          <w:rFonts w:ascii="Arial" w:hAnsi="Arial" w:cs="Arial"/>
          <w:sz w:val="22"/>
          <w:szCs w:val="22"/>
        </w:rPr>
        <w:t>Por tanto, los administradores de fincas o los presidentes de comunidades de todos aquellos edificios que no hayan realizado todavía estasad</w:t>
      </w:r>
      <w:r>
        <w:rPr>
          <w:rFonts w:ascii="Arial" w:hAnsi="Arial" w:cs="Arial"/>
          <w:sz w:val="22"/>
          <w:szCs w:val="22"/>
        </w:rPr>
        <w:t>aptacionesdeben contactar lo antes posible con una empresa instaladora registrada. Se recomienda siempre solicitar varios presupuestos.</w:t>
      </w:r>
    </w:p>
    <w:p w:rsidR="00997F18" w:rsidRDefault="004727EC" w:rsidP="001155D6">
      <w:pPr>
        <w:pStyle w:val="Rpido"/>
        <w:spacing w:before="100" w:afterLines="100" w:line="276" w:lineRule="auto"/>
        <w:jc w:val="both"/>
        <w:rPr>
          <w:rFonts w:ascii="Arial" w:hAnsi="Arial" w:cs="Arial"/>
          <w:sz w:val="22"/>
          <w:szCs w:val="22"/>
        </w:rPr>
      </w:pPr>
      <w:r>
        <w:rPr>
          <w:rFonts w:ascii="Arial" w:hAnsi="Arial" w:cs="Arial"/>
          <w:sz w:val="22"/>
          <w:szCs w:val="22"/>
        </w:rPr>
        <w:t>En caso de que en un edificio o vivienda no se realice la adaptación necesaria antes de la fecha límite indicada, los ci</w:t>
      </w:r>
      <w:r>
        <w:rPr>
          <w:rFonts w:ascii="Arial" w:hAnsi="Arial" w:cs="Arial"/>
          <w:sz w:val="22"/>
          <w:szCs w:val="22"/>
        </w:rPr>
        <w:t>udadanos podrán dejar de ver algunos canales. La recepción se recuperaría una vez se acometan dichos ajustes.</w:t>
      </w:r>
    </w:p>
    <w:p w:rsidR="00997F18" w:rsidRDefault="004727EC" w:rsidP="001155D6">
      <w:pPr>
        <w:pStyle w:val="Rpido"/>
        <w:spacing w:before="100" w:afterLines="100" w:line="276" w:lineRule="auto"/>
        <w:jc w:val="both"/>
        <w:rPr>
          <w:rFonts w:ascii="Arial" w:hAnsi="Arial" w:cs="Arial"/>
          <w:sz w:val="22"/>
          <w:szCs w:val="22"/>
        </w:rPr>
      </w:pPr>
      <w:r>
        <w:rPr>
          <w:rFonts w:ascii="Arial" w:hAnsi="Arial" w:cs="Arial"/>
          <w:sz w:val="22"/>
          <w:szCs w:val="22"/>
        </w:rPr>
        <w:t>Independientemente del tipo de equipo de recepción de señal de los edificios, toda la población de estos 133 municipios de Segoviadeberá resintoni</w:t>
      </w:r>
      <w:r>
        <w:rPr>
          <w:rFonts w:ascii="Arial" w:hAnsi="Arial" w:cs="Arial"/>
          <w:sz w:val="22"/>
          <w:szCs w:val="22"/>
        </w:rPr>
        <w:t xml:space="preserve">zar sus televisores con el mando a distancia a partir del 11 de febrero. </w:t>
      </w:r>
    </w:p>
    <w:p w:rsidR="00997F18" w:rsidRDefault="004727EC" w:rsidP="001155D6">
      <w:pPr>
        <w:pStyle w:val="Sangradetextonormal"/>
        <w:spacing w:before="100" w:afterLines="100" w:line="276" w:lineRule="auto"/>
        <w:ind w:left="0"/>
        <w:jc w:val="both"/>
        <w:rPr>
          <w:rFonts w:ascii="Arial" w:hAnsi="Arial" w:cs="Arial"/>
          <w:szCs w:val="22"/>
        </w:rPr>
      </w:pPr>
      <w:r>
        <w:rPr>
          <w:rFonts w:ascii="Arial" w:hAnsi="Arial" w:cs="Arial"/>
          <w:szCs w:val="22"/>
        </w:rPr>
        <w:lastRenderedPageBreak/>
        <w:t>El encendido de las nuevas frecuencias de TDT en estos 133 municipios, que reciben la señal de televisión del área geográfica de Segovia, se produjo el pasado 18 de septiembre de 201</w:t>
      </w:r>
      <w:r>
        <w:rPr>
          <w:rFonts w:ascii="Arial" w:hAnsi="Arial" w:cs="Arial"/>
          <w:szCs w:val="22"/>
        </w:rPr>
        <w:t xml:space="preserve">9.Como continuación del proceso de liberación del Segundo Dividendo Digital, a partir del 17 de febrero comenzará el encendido en los 74 municipios segovianos restantes incluidosen el área geográfica de Burgos Sur. </w:t>
      </w:r>
    </w:p>
    <w:p w:rsidR="00997F18" w:rsidRDefault="004727EC" w:rsidP="001155D6">
      <w:pPr>
        <w:pStyle w:val="Sangradetextonormal"/>
        <w:spacing w:before="100" w:afterLines="100" w:line="276" w:lineRule="auto"/>
        <w:ind w:left="0"/>
        <w:jc w:val="both"/>
        <w:rPr>
          <w:rFonts w:ascii="Arial" w:hAnsi="Arial" w:cs="Arial"/>
          <w:b/>
          <w:szCs w:val="22"/>
        </w:rPr>
      </w:pPr>
      <w:r>
        <w:rPr>
          <w:rFonts w:ascii="Arial" w:hAnsi="Arial" w:cs="Arial"/>
          <w:b/>
          <w:szCs w:val="22"/>
        </w:rPr>
        <w:t xml:space="preserve">Ayudas públicas </w:t>
      </w:r>
    </w:p>
    <w:p w:rsidR="00997F18" w:rsidRDefault="004727EC" w:rsidP="001155D6">
      <w:pPr>
        <w:pStyle w:val="Sangradetextonormal"/>
        <w:spacing w:before="100" w:afterLines="100" w:line="276" w:lineRule="auto"/>
        <w:ind w:left="0"/>
        <w:jc w:val="both"/>
        <w:rPr>
          <w:rFonts w:ascii="Arial" w:eastAsia="Times New Roman" w:hAnsi="Arial" w:cs="Arial"/>
          <w:snapToGrid w:val="0"/>
          <w:szCs w:val="22"/>
          <w:lang w:val="es-ES_tradnl"/>
        </w:rPr>
      </w:pPr>
      <w:r>
        <w:rPr>
          <w:rFonts w:ascii="Arial" w:eastAsia="Times New Roman" w:hAnsi="Arial" w:cs="Arial"/>
          <w:snapToGrid w:val="0"/>
          <w:szCs w:val="22"/>
          <w:lang w:val="es-ES_tradnl"/>
        </w:rPr>
        <w:t xml:space="preserve">Para minimizar el </w:t>
      </w:r>
      <w:r>
        <w:rPr>
          <w:rFonts w:ascii="Arial" w:eastAsia="Times New Roman" w:hAnsi="Arial" w:cs="Arial"/>
          <w:snapToGrid w:val="0"/>
          <w:szCs w:val="22"/>
          <w:lang w:val="es-ES_tradnl"/>
        </w:rPr>
        <w:t>impacto de este proceso sobre la ciudadanía, el Consejo de Ministros aprobó mediante Real Decreto el pasado 21 de junio de 2019 la concesión directa de subvenciones a las comunidades de propietarios afectadas, por un valor total de 145 millones de euros, g</w:t>
      </w:r>
      <w:r>
        <w:rPr>
          <w:rFonts w:ascii="Arial" w:eastAsia="Times New Roman" w:hAnsi="Arial" w:cs="Arial"/>
          <w:snapToGrid w:val="0"/>
          <w:szCs w:val="22"/>
          <w:lang w:val="es-ES_tradnl"/>
        </w:rPr>
        <w:t xml:space="preserve">estionadas por la empresa pública Red.es.La cuantía de la subvención oscila entre 104,3 € y 677,95 € por edificación, en función de la infraestructura previamente instalada en el edificio. </w:t>
      </w:r>
    </w:p>
    <w:p w:rsidR="00997F18" w:rsidRDefault="004727EC" w:rsidP="001155D6">
      <w:pPr>
        <w:pStyle w:val="Sangradetextonormal"/>
        <w:spacing w:before="100" w:afterLines="100" w:line="276" w:lineRule="auto"/>
        <w:ind w:left="0"/>
        <w:jc w:val="both"/>
        <w:rPr>
          <w:rFonts w:ascii="Arial" w:hAnsi="Arial" w:cs="Arial"/>
          <w:szCs w:val="22"/>
        </w:rPr>
      </w:pPr>
      <w:r>
        <w:rPr>
          <w:rFonts w:ascii="Arial" w:hAnsi="Arial" w:cs="Arial"/>
          <w:szCs w:val="22"/>
        </w:rPr>
        <w:t xml:space="preserve">Las solicitudes de ayudas se podrán presentar </w:t>
      </w:r>
      <w:r>
        <w:rPr>
          <w:rFonts w:ascii="Arial" w:hAnsi="Arial" w:cs="Arial"/>
          <w:i/>
          <w:iCs/>
          <w:szCs w:val="22"/>
        </w:rPr>
        <w:t>online</w:t>
      </w:r>
      <w:r>
        <w:rPr>
          <w:rFonts w:ascii="Arial" w:hAnsi="Arial" w:cs="Arial"/>
          <w:szCs w:val="22"/>
        </w:rPr>
        <w:t xml:space="preserve"> hasta el 30 d</w:t>
      </w:r>
      <w:r>
        <w:rPr>
          <w:rFonts w:ascii="Arial" w:hAnsi="Arial" w:cs="Arial"/>
          <w:szCs w:val="22"/>
        </w:rPr>
        <w:t xml:space="preserve">e septiembre de 2020, tras haber realizado previamente la adaptación de las instalaciones de recepción de la señal de TDT. Será necesario presentar la documentación justificativa, incluyendo la factura y el boletín de instalación. Solo se podrán solicitar </w:t>
      </w:r>
      <w:r>
        <w:rPr>
          <w:rFonts w:ascii="Arial" w:hAnsi="Arial" w:cs="Arial"/>
          <w:szCs w:val="22"/>
        </w:rPr>
        <w:t>ayudas para las actuaciones realizadas por empresas instaladoras del Registro de Instaladores de Telecomunicaciones de la Secretaría de Estado de Telecomunicaciones e Infraestructuras Digitales.</w:t>
      </w:r>
    </w:p>
    <w:p w:rsidR="00997F18" w:rsidRDefault="004727EC" w:rsidP="001155D6">
      <w:pPr>
        <w:pStyle w:val="Sangradetextonormal"/>
        <w:spacing w:before="100" w:afterLines="100" w:line="276" w:lineRule="auto"/>
        <w:ind w:left="0"/>
        <w:jc w:val="both"/>
        <w:rPr>
          <w:rFonts w:ascii="Arial" w:hAnsi="Arial" w:cs="Arial"/>
          <w:b/>
          <w:szCs w:val="22"/>
        </w:rPr>
      </w:pPr>
      <w:r>
        <w:rPr>
          <w:rFonts w:ascii="Arial" w:hAnsi="Arial" w:cs="Arial"/>
          <w:b/>
          <w:szCs w:val="22"/>
        </w:rPr>
        <w:t xml:space="preserve">Canales de información a la ciudadanía </w:t>
      </w:r>
    </w:p>
    <w:p w:rsidR="00997F18" w:rsidRDefault="004727EC" w:rsidP="001155D6">
      <w:pPr>
        <w:spacing w:before="100" w:afterLines="100" w:line="276" w:lineRule="auto"/>
        <w:jc w:val="both"/>
        <w:rPr>
          <w:rFonts w:ascii="Arial" w:hAnsi="Arial" w:cs="Arial"/>
        </w:rPr>
      </w:pPr>
      <w:r>
        <w:rPr>
          <w:rFonts w:ascii="Arial" w:hAnsi="Arial" w:cs="Arial"/>
        </w:rPr>
        <w:t xml:space="preserve">Los ciudadanos y ciudadanas podrán consultar todas sus dudas en la página web </w:t>
      </w:r>
      <w:r>
        <w:rPr>
          <w:rStyle w:val="Hipervnculo"/>
          <w:rFonts w:ascii="Arial" w:hAnsi="Arial" w:cs="Arial"/>
        </w:rPr>
        <w:t>http://www.televisiondigital.es/</w:t>
      </w:r>
      <w:r>
        <w:rPr>
          <w:rFonts w:ascii="Arial" w:hAnsi="Arial" w:cs="Arial"/>
        </w:rPr>
        <w:t xml:space="preserve"> y en los teléfonos 901 201 004 y 910 889 879.</w:t>
      </w:r>
    </w:p>
    <w:p w:rsidR="00997F18" w:rsidRDefault="004727EC" w:rsidP="001155D6">
      <w:pPr>
        <w:pStyle w:val="Sangradetextonormal"/>
        <w:spacing w:before="100" w:afterLines="100" w:line="276" w:lineRule="auto"/>
        <w:ind w:left="0"/>
        <w:jc w:val="both"/>
        <w:rPr>
          <w:rFonts w:ascii="Arial" w:hAnsi="Arial" w:cs="Arial"/>
          <w:szCs w:val="22"/>
        </w:rPr>
      </w:pPr>
      <w:r>
        <w:rPr>
          <w:rFonts w:ascii="Arial" w:hAnsi="Arial" w:cs="Arial"/>
          <w:b/>
          <w:szCs w:val="22"/>
        </w:rPr>
        <w:t>¿Qué es el Segundo Dividendo Digital?</w:t>
      </w:r>
    </w:p>
    <w:p w:rsidR="00997F18" w:rsidRDefault="004727EC" w:rsidP="001155D6">
      <w:pPr>
        <w:pStyle w:val="Rpido"/>
        <w:spacing w:before="100" w:afterLines="100" w:line="276" w:lineRule="auto"/>
        <w:jc w:val="both"/>
        <w:rPr>
          <w:rFonts w:ascii="Arial" w:eastAsia="Calibri" w:hAnsi="Arial" w:cs="Arial"/>
          <w:snapToGrid/>
          <w:sz w:val="22"/>
          <w:szCs w:val="22"/>
          <w:lang w:val="es-ES"/>
        </w:rPr>
      </w:pPr>
      <w:r>
        <w:rPr>
          <w:rFonts w:ascii="Arial" w:eastAsia="Calibri" w:hAnsi="Arial" w:cs="Arial"/>
          <w:snapToGrid/>
          <w:sz w:val="22"/>
          <w:szCs w:val="22"/>
          <w:lang w:val="es-ES"/>
        </w:rPr>
        <w:t xml:space="preserve">El cambio de frecuencias de la TDT se produce a consecuencia </w:t>
      </w:r>
      <w:r>
        <w:rPr>
          <w:rFonts w:ascii="Arial" w:eastAsia="Calibri" w:hAnsi="Arial" w:cs="Arial"/>
          <w:snapToGrid/>
          <w:sz w:val="22"/>
          <w:szCs w:val="22"/>
          <w:lang w:val="es-ES"/>
        </w:rPr>
        <w:t>del llamado Segundo Dividendo Digital, por el que se debe liberar antes del 30 de junio de 2020, por mandato europeo, la banda de 700 MHz del espectro radioeléctrico para permitir el despliegue de futuras redes de telecomunicaciones 5G. Este proceso no imp</w:t>
      </w:r>
      <w:r>
        <w:rPr>
          <w:rFonts w:ascii="Arial" w:eastAsia="Calibri" w:hAnsi="Arial" w:cs="Arial"/>
          <w:snapToGrid/>
          <w:sz w:val="22"/>
          <w:szCs w:val="22"/>
          <w:lang w:val="es-ES"/>
        </w:rPr>
        <w:t>licará la aparición ni desaparición de canales de televisión -simplemente se desplazan de frecuencias-. Tampoco supondrá la obsolescencia de televisores ni descodificadores TDT.</w:t>
      </w:r>
    </w:p>
    <w:p w:rsidR="00997F18" w:rsidRDefault="004727EC" w:rsidP="001155D6">
      <w:pPr>
        <w:pStyle w:val="Rpido"/>
        <w:spacing w:before="100" w:afterLines="100" w:line="276" w:lineRule="auto"/>
        <w:jc w:val="both"/>
        <w:rPr>
          <w:rFonts w:ascii="Arial" w:eastAsia="Calibri" w:hAnsi="Arial" w:cs="Arial"/>
          <w:snapToGrid/>
          <w:sz w:val="22"/>
          <w:szCs w:val="22"/>
          <w:lang w:val="es-ES"/>
        </w:rPr>
      </w:pPr>
      <w:r>
        <w:rPr>
          <w:rFonts w:ascii="Arial" w:eastAsia="Calibri" w:hAnsi="Arial" w:cs="Arial"/>
          <w:snapToGrid/>
          <w:sz w:val="22"/>
          <w:szCs w:val="22"/>
          <w:lang w:val="es-ES"/>
        </w:rPr>
        <w:t xml:space="preserve">Se mantiene así la apuesta por situar a España entre los países líderes en el </w:t>
      </w:r>
      <w:r>
        <w:rPr>
          <w:rFonts w:ascii="Arial" w:eastAsia="Calibri" w:hAnsi="Arial" w:cs="Arial"/>
          <w:snapToGrid/>
          <w:sz w:val="22"/>
          <w:szCs w:val="22"/>
          <w:lang w:val="es-ES"/>
        </w:rPr>
        <w:t>desarrollo de la tecnología 5G, que impulsará la competitividad del tejido empresarial y facilitará la aparición de innovaciones disruptivas.</w:t>
      </w:r>
    </w:p>
    <w:p w:rsidR="00997F18" w:rsidRDefault="004727EC" w:rsidP="001155D6">
      <w:pPr>
        <w:pStyle w:val="Sangradetextonormal"/>
        <w:spacing w:before="100" w:afterLines="100" w:line="276" w:lineRule="auto"/>
        <w:ind w:left="0"/>
        <w:jc w:val="both"/>
        <w:rPr>
          <w:rFonts w:ascii="Arial" w:hAnsi="Arial" w:cs="Arial"/>
          <w:szCs w:val="22"/>
        </w:rPr>
      </w:pPr>
      <w:r>
        <w:rPr>
          <w:rFonts w:ascii="Arial" w:hAnsi="Arial" w:cs="Arial"/>
          <w:b/>
          <w:szCs w:val="22"/>
          <w:u w:val="single"/>
        </w:rPr>
        <w:t>Más información para los medios de comunicación</w:t>
      </w:r>
      <w:r>
        <w:rPr>
          <w:rFonts w:ascii="Arial" w:hAnsi="Arial" w:cs="Arial"/>
          <w:b/>
          <w:szCs w:val="22"/>
        </w:rPr>
        <w:t xml:space="preserve">: </w:t>
      </w:r>
      <w:hyperlink r:id="rId7" w:history="1">
        <w:r>
          <w:rPr>
            <w:rStyle w:val="Hipervnculo"/>
            <w:rFonts w:ascii="Arial" w:hAnsi="Arial" w:cs="Arial"/>
            <w:szCs w:val="22"/>
          </w:rPr>
          <w:t>prensa@red.es</w:t>
        </w:r>
      </w:hyperlink>
      <w:r>
        <w:rPr>
          <w:rStyle w:val="Hipervnculo"/>
          <w:rFonts w:ascii="Arial" w:hAnsi="Arial" w:cs="Arial"/>
          <w:szCs w:val="22"/>
        </w:rPr>
        <w:t xml:space="preserve">; </w:t>
      </w:r>
      <w:r>
        <w:rPr>
          <w:rFonts w:ascii="Arial" w:hAnsi="Arial" w:cs="Arial"/>
          <w:szCs w:val="22"/>
        </w:rPr>
        <w:t>912127620</w:t>
      </w:r>
    </w:p>
    <w:p w:rsidR="00997F18" w:rsidRDefault="00997F18">
      <w:pPr>
        <w:pStyle w:val="Prrafodelista"/>
        <w:ind w:left="0"/>
        <w:rPr>
          <w:rFonts w:ascii="Arial" w:hAnsi="Arial" w:cs="Arial"/>
          <w:b/>
          <w:sz w:val="28"/>
          <w:szCs w:val="28"/>
        </w:rPr>
      </w:pPr>
    </w:p>
    <w:p w:rsidR="00997F18" w:rsidRDefault="004727EC">
      <w:pPr>
        <w:pStyle w:val="Sangradetextonormal"/>
        <w:spacing w:before="240"/>
        <w:ind w:left="0"/>
        <w:jc w:val="center"/>
        <w:rPr>
          <w:rFonts w:ascii="Arial" w:hAnsi="Arial" w:cs="Arial"/>
          <w:b/>
          <w:szCs w:val="22"/>
          <w:u w:val="single"/>
        </w:rPr>
      </w:pPr>
      <w:r>
        <w:rPr>
          <w:rFonts w:ascii="Arial" w:hAnsi="Arial" w:cs="Arial"/>
          <w:szCs w:val="22"/>
        </w:rPr>
        <w:br w:type="page"/>
      </w:r>
      <w:r>
        <w:rPr>
          <w:rFonts w:ascii="Arial" w:hAnsi="Arial" w:cs="Arial"/>
          <w:b/>
          <w:szCs w:val="22"/>
          <w:u w:val="single"/>
        </w:rPr>
        <w:lastRenderedPageBreak/>
        <w:t>ANE</w:t>
      </w:r>
      <w:r>
        <w:rPr>
          <w:rFonts w:ascii="Arial" w:hAnsi="Arial" w:cs="Arial"/>
          <w:b/>
          <w:szCs w:val="22"/>
          <w:u w:val="single"/>
        </w:rPr>
        <w:t>XO</w:t>
      </w:r>
    </w:p>
    <w:p w:rsidR="00997F18" w:rsidRDefault="004727EC" w:rsidP="001155D6">
      <w:pPr>
        <w:spacing w:beforeLines="60" w:afterLines="60" w:line="276" w:lineRule="auto"/>
        <w:jc w:val="center"/>
        <w:rPr>
          <w:rFonts w:ascii="Arial" w:hAnsi="Arial" w:cs="Arial"/>
          <w:b/>
          <w:szCs w:val="22"/>
        </w:rPr>
      </w:pPr>
      <w:r>
        <w:rPr>
          <w:rFonts w:ascii="Arial" w:hAnsi="Arial" w:cs="Arial"/>
          <w:b/>
          <w:szCs w:val="22"/>
        </w:rPr>
        <w:t>(Relación de municipios de la provincia de Segoviaagrupados por áreas geográficas)</w:t>
      </w:r>
    </w:p>
    <w:p w:rsidR="00997F18" w:rsidRDefault="00997F18" w:rsidP="001155D6">
      <w:pPr>
        <w:spacing w:beforeLines="60" w:afterLines="60" w:line="276" w:lineRule="auto"/>
        <w:jc w:val="center"/>
        <w:rPr>
          <w:rFonts w:ascii="Arial" w:hAnsi="Arial" w:cs="Arial"/>
          <w:b/>
          <w:szCs w:val="22"/>
          <w:highlight w:val="yellow"/>
        </w:rPr>
      </w:pPr>
    </w:p>
    <w:p w:rsidR="00997F18" w:rsidRDefault="004727EC">
      <w:pPr>
        <w:spacing w:after="60"/>
        <w:ind w:left="-709"/>
        <w:jc w:val="both"/>
        <w:rPr>
          <w:rFonts w:ascii="Arial" w:hAnsi="Arial" w:cs="Arial"/>
          <w:b/>
          <w:bCs/>
          <w:sz w:val="20"/>
          <w:u w:val="single"/>
        </w:rPr>
      </w:pPr>
      <w:r>
        <w:rPr>
          <w:rFonts w:ascii="Arial" w:hAnsi="Arial" w:cs="Arial"/>
          <w:b/>
          <w:bCs/>
          <w:sz w:val="20"/>
          <w:u w:val="single"/>
        </w:rPr>
        <w:t>Área geográfica deSegovia</w:t>
      </w:r>
    </w:p>
    <w:p w:rsidR="00997F18" w:rsidRDefault="004727EC">
      <w:pPr>
        <w:widowControl/>
        <w:suppressAutoHyphens w:val="0"/>
        <w:autoSpaceDN/>
        <w:ind w:left="-709"/>
        <w:textAlignment w:val="auto"/>
        <w:rPr>
          <w:rFonts w:asciiTheme="minorHAnsi" w:eastAsia="Times New Roman" w:hAnsiTheme="minorHAnsi" w:cstheme="minorHAnsi"/>
          <w:color w:val="000000"/>
          <w:sz w:val="20"/>
        </w:rPr>
        <w:sectPr w:rsidR="00997F18">
          <w:headerReference w:type="default" r:id="rId8"/>
          <w:footerReference w:type="default" r:id="rId9"/>
          <w:headerReference w:type="first" r:id="rId10"/>
          <w:footerReference w:type="first" r:id="rId11"/>
          <w:type w:val="continuous"/>
          <w:pgSz w:w="11906" w:h="16838"/>
          <w:pgMar w:top="1418" w:right="1416" w:bottom="1560" w:left="1843" w:header="624" w:footer="283" w:gutter="0"/>
          <w:cols w:space="720"/>
          <w:titlePg/>
          <w:docGrid w:linePitch="299"/>
        </w:sectPr>
      </w:pPr>
      <w:r>
        <w:rPr>
          <w:rFonts w:asciiTheme="minorHAnsi" w:hAnsiTheme="minorHAnsi" w:cstheme="minorHAnsi"/>
          <w:i/>
          <w:iCs/>
          <w:sz w:val="18"/>
          <w:szCs w:val="18"/>
        </w:rPr>
        <w:t>Municipios en los que el cambio de frecuencias comenzóel 18 de septiembre de 2019 y finaliza el 11 de febrero de 2020</w:t>
      </w:r>
    </w:p>
    <w:p w:rsidR="00997F18" w:rsidRDefault="00997F18">
      <w:pPr>
        <w:spacing w:after="60" w:line="276" w:lineRule="auto"/>
        <w:jc w:val="both"/>
        <w:rPr>
          <w:rFonts w:ascii="Arial" w:hAnsi="Arial" w:cs="Arial"/>
          <w:szCs w:val="22"/>
          <w:highlight w:val="yellow"/>
        </w:rPr>
        <w:sectPr w:rsidR="00997F18">
          <w:type w:val="continuous"/>
          <w:pgSz w:w="11906" w:h="16838"/>
          <w:pgMar w:top="1418" w:right="1134" w:bottom="1134" w:left="1134" w:header="624" w:footer="851" w:gutter="0"/>
          <w:cols w:num="3" w:space="720"/>
        </w:sectPr>
      </w:pPr>
    </w:p>
    <w:p w:rsidR="00997F18" w:rsidRDefault="00997F18">
      <w:pPr>
        <w:widowControl/>
        <w:suppressAutoHyphens w:val="0"/>
        <w:autoSpaceDN/>
        <w:textAlignment w:val="auto"/>
        <w:rPr>
          <w:rFonts w:eastAsia="Times New Roman" w:cs="Calibri"/>
          <w:color w:val="000000"/>
          <w:sz w:val="20"/>
          <w:lang w:eastAsia="zh-CN"/>
        </w:rPr>
        <w:sectPr w:rsidR="00997F18">
          <w:type w:val="continuous"/>
          <w:pgSz w:w="11906" w:h="16838"/>
          <w:pgMar w:top="1418" w:right="1134" w:bottom="1134" w:left="1134" w:header="624" w:footer="851" w:gutter="0"/>
          <w:cols w:space="720"/>
        </w:sectPr>
      </w:pPr>
    </w:p>
    <w:tbl>
      <w:tblPr>
        <w:tblStyle w:val="PlainTable1"/>
        <w:tblW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tblGrid>
      <w:tr w:rsidR="00997F18" w:rsidTr="00997F18">
        <w:trPr>
          <w:cnfStyle w:val="1000000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Abades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Adrada de Pirón</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Aguilafuente</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Aldealengua de Pedraza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Aldeanueva del Codonal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 xml:space="preserve">Aldea </w:t>
            </w:r>
            <w:r>
              <w:rPr>
                <w:rFonts w:eastAsia="Times New Roman"/>
                <w:b w:val="0"/>
                <w:bCs w:val="0"/>
                <w:color w:val="000000"/>
                <w:sz w:val="20"/>
                <w:lang w:eastAsia="zh-CN"/>
              </w:rPr>
              <w:t>Real</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Aldehuela del Codonal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Anaya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Añe</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Arahuetes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Arcones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Arevalillo de Cega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Armuña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Basardilla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Bercial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Bernardos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Bernuy de Porreros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Brieva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Caballar</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Cabañas de Polendos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Cabezuela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Cantalejo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Cantimpalos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Carbonero el Mayor</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Casla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Castroserna</w:t>
            </w:r>
            <w:r>
              <w:rPr>
                <w:rFonts w:eastAsia="Times New Roman"/>
                <w:b w:val="0"/>
                <w:bCs w:val="0"/>
                <w:color w:val="000000"/>
                <w:sz w:val="20"/>
                <w:lang w:eastAsia="zh-CN"/>
              </w:rPr>
              <w:t xml:space="preserve"> de Abajo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Coca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Codorniz</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Collado Hermoso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Condado de Castilnovo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Cubillo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Chañe</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Domingo García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Donhierro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Encinillas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Escalona del Prado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Escarabajosa de Cabezas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Escobar de Polendos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Espinar (El)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Espirdo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Fresneda de Cuéllar</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 de Santa Cruz</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 el Olmo de Íscar</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Fuentepelayo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Gallegos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Garcillán</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Gomezserracín</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Hontanares de Eresma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Huertos (Los)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Ituero y Lama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Juarros de Riomoros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Juarros de Voltoya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Labajos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Lastras de Cuéllar</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Lastras del Pozo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Lastrilla (La)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Losa (La)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Marazuela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Martín Miguel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Martín Muñoz de la Dehesa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Martín Muñoz de las Posadas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Marugán</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Matabuena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Mata de Cuéllar</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Matilla (La)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Melque de Cercos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Migueláñez</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Montejo de Arévalo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Monterrubio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Mozoncillo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Muñopedro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Muñoveros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 de la Asunción</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Navafría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Navalmanzano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Navas de Oro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Navas de San Antonio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Nieva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Orejana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Ortigosa de Pestaño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Otero de Herreros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Palazuelos de Eresma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Pedraza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Pelayos del Arroyo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Pinarejos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Pinarnegrillo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Prádena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Puebla de Pedraza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Rapariegos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Rebollo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Remondo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Roda de Eresma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Samboal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 Cristóbal de la Vega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Sanchonuño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Sangarcía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Real Sitio de San Ildefonso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 Martín y Mudrián</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 Pedro de Gaíllos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Santa María la Real de Nieva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Santiuste de Pedraza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Santiuste de San Juan Bautista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Santo Domingo de Pirón</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 xml:space="preserve">Sauquillo de </w:t>
            </w:r>
            <w:r>
              <w:rPr>
                <w:rFonts w:eastAsia="Times New Roman"/>
                <w:b w:val="0"/>
                <w:bCs w:val="0"/>
                <w:color w:val="000000"/>
                <w:sz w:val="20"/>
                <w:lang w:eastAsia="zh-CN"/>
              </w:rPr>
              <w:t>Cabezas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Sebúlcor</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Segovia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Sotosalbos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Tabanera la Luenga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Tolocirio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Torrecaballeros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Torreiglesias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Torre Val de San Pedro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Trescasas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Turégano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Valdeprados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Valdevacas y Guijar</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Valseca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Valverde del Majano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Valleruela de Pedraza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Valleruela</w:t>
            </w:r>
            <w:r>
              <w:rPr>
                <w:rFonts w:eastAsia="Times New Roman"/>
                <w:b w:val="0"/>
                <w:bCs w:val="0"/>
                <w:color w:val="000000"/>
                <w:sz w:val="20"/>
                <w:lang w:eastAsia="zh-CN"/>
              </w:rPr>
              <w:t xml:space="preserve"> de Sepúlveda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Veganzones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Vegas de Matute</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Ventosilla y Tejadilla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Villacastín</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Villaverde de Íscar</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Villeguillo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Yanguas de Eresma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Zarzuela del Monte</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Zarzuela del Pinar</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Ortigosa del Monte</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Marazoleja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Navas de Riofrío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 Cristóbal de Segovia</w:t>
            </w:r>
          </w:p>
        </w:tc>
      </w:tr>
    </w:tbl>
    <w:p w:rsidR="00997F18" w:rsidRDefault="00997F18">
      <w:pPr>
        <w:spacing w:after="60"/>
        <w:jc w:val="both"/>
        <w:rPr>
          <w:rFonts w:asciiTheme="minorHAnsi" w:hAnsiTheme="minorHAnsi" w:cstheme="minorHAnsi"/>
          <w:sz w:val="18"/>
          <w:szCs w:val="18"/>
          <w:highlight w:val="yellow"/>
        </w:rPr>
        <w:sectPr w:rsidR="00997F18">
          <w:type w:val="continuous"/>
          <w:pgSz w:w="11906" w:h="16838"/>
          <w:pgMar w:top="1418" w:right="1134" w:bottom="1134" w:left="1134" w:header="624" w:footer="851" w:gutter="0"/>
          <w:cols w:num="3" w:space="720"/>
        </w:sectPr>
      </w:pPr>
    </w:p>
    <w:p w:rsidR="00997F18" w:rsidRDefault="00997F18">
      <w:pPr>
        <w:spacing w:after="60"/>
        <w:jc w:val="both"/>
        <w:rPr>
          <w:rFonts w:asciiTheme="minorHAnsi" w:hAnsiTheme="minorHAnsi" w:cstheme="minorHAnsi"/>
          <w:sz w:val="18"/>
          <w:szCs w:val="18"/>
          <w:highlight w:val="yellow"/>
        </w:rPr>
      </w:pPr>
    </w:p>
    <w:p w:rsidR="00997F18" w:rsidRDefault="004727EC">
      <w:pPr>
        <w:spacing w:after="60" w:line="276" w:lineRule="auto"/>
        <w:jc w:val="both"/>
        <w:rPr>
          <w:rFonts w:ascii="Arial" w:hAnsi="Arial" w:cs="Arial"/>
          <w:b/>
          <w:bCs/>
          <w:sz w:val="20"/>
          <w:u w:val="single"/>
        </w:rPr>
      </w:pPr>
      <w:r>
        <w:rPr>
          <w:rFonts w:ascii="Arial" w:hAnsi="Arial" w:cs="Arial"/>
          <w:b/>
          <w:bCs/>
          <w:sz w:val="20"/>
          <w:u w:val="single"/>
        </w:rPr>
        <w:t>Área geográfica de Burgos Sur</w:t>
      </w:r>
    </w:p>
    <w:p w:rsidR="00997F18" w:rsidRDefault="004727EC">
      <w:pPr>
        <w:widowControl/>
        <w:suppressAutoHyphens w:val="0"/>
        <w:autoSpaceDN/>
        <w:ind w:left="-709" w:firstLine="709"/>
        <w:textAlignment w:val="auto"/>
        <w:rPr>
          <w:rFonts w:asciiTheme="minorHAnsi" w:eastAsia="Times New Roman" w:hAnsiTheme="minorHAnsi" w:cstheme="minorHAnsi"/>
          <w:color w:val="000000"/>
          <w:sz w:val="20"/>
        </w:rPr>
      </w:pPr>
      <w:r>
        <w:rPr>
          <w:rFonts w:asciiTheme="minorHAnsi" w:hAnsiTheme="minorHAnsi" w:cstheme="minorHAnsi"/>
          <w:i/>
          <w:iCs/>
          <w:sz w:val="18"/>
          <w:szCs w:val="18"/>
        </w:rPr>
        <w:t>Municipios en los que el cambio de frecuencias comienza el 17 de febrero de 2020</w:t>
      </w:r>
    </w:p>
    <w:p w:rsidR="00997F18" w:rsidRDefault="00997F18">
      <w:pPr>
        <w:spacing w:after="60" w:line="276" w:lineRule="auto"/>
        <w:jc w:val="both"/>
        <w:rPr>
          <w:rFonts w:ascii="Arial" w:hAnsi="Arial" w:cs="Arial"/>
          <w:sz w:val="20"/>
          <w:highlight w:val="yellow"/>
        </w:rPr>
      </w:pPr>
    </w:p>
    <w:p w:rsidR="00997F18" w:rsidRDefault="00997F18">
      <w:pPr>
        <w:widowControl/>
        <w:suppressAutoHyphens w:val="0"/>
        <w:autoSpaceDN/>
        <w:textAlignment w:val="auto"/>
        <w:rPr>
          <w:rFonts w:eastAsia="Times New Roman" w:cs="Calibri"/>
          <w:color w:val="000000"/>
          <w:sz w:val="20"/>
          <w:highlight w:val="yellow"/>
        </w:rPr>
        <w:sectPr w:rsidR="00997F18">
          <w:type w:val="continuous"/>
          <w:pgSz w:w="11906" w:h="16838"/>
          <w:pgMar w:top="1418" w:right="1134" w:bottom="1134" w:left="1134" w:header="624" w:footer="851" w:gutter="0"/>
          <w:cols w:space="720"/>
        </w:sectPr>
      </w:pPr>
    </w:p>
    <w:tbl>
      <w:tblPr>
        <w:tblStyle w:val="PlainTable1"/>
        <w:tblW w:w="3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tblGrid>
      <w:tr w:rsidR="00997F18" w:rsidTr="00997F18">
        <w:trPr>
          <w:cnfStyle w:val="1000000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Adrados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Alconada de Maderuelo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Aldealcorvo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Aldealengua de Santa María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Aldeanueva de la Serrezuela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Aldeasoña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Aldehorno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Aldeonte</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Ayllón</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Barbolla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Bercimuel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Boceguillas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Calabazas de Fuentidueña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Campo de San Pedro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Carrascal del Río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Castillejo de Mesleón</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Castro de Fuentidueña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Castrojimeno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Castroserracín</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Cedillo de la Torre</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Cerezo de Abajo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Cerezo de Arriba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Cilleruelo de San Mamés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Cobos de Fuentidueña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Corral de Ayllón</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Cuéllar</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Duruelo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Encinas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Fresno de Cantespino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Fresno de la Fuente</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Frumales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 el Olmo de Fuentidueña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Fuentepiñel</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Fuenterrebollo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Fuentesaúco de Fuentidueña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Fuentesoto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Fuentidueña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Grajera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Honrubia de la Cuesta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Hontalbilla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Laguna de Contreras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Languilla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Maderuelo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Membibre de la Hoz</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Montejo de la Vega de la Serrezuela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Moral de Hornuez</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Navalilla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Navares de Ayuso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Navares de Enmedio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Navares</w:t>
            </w:r>
            <w:r>
              <w:rPr>
                <w:rFonts w:eastAsia="Times New Roman"/>
                <w:b w:val="0"/>
                <w:bCs w:val="0"/>
                <w:color w:val="000000"/>
                <w:sz w:val="20"/>
                <w:lang w:eastAsia="zh-CN"/>
              </w:rPr>
              <w:t xml:space="preserve"> de las Cuevas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Olombrada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lastRenderedPageBreak/>
              <w:t>Pajarejos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Perosillo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Carabias</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Riaguas de San Bartolomé</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Riaza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Ribota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Riofrío de Riaza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Sacramenia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 Cristóbal de Cuéllar</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 Miguel de Bernuy</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Santa Marta del Cerro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Santo Tomé del Puerto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Sepúlveda</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Sequera de Fresno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Sotillo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Torreadrada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Torrecilla del Pinar</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Urueñas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Valdevacas de Montejo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Valtiendas</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Valle de Tabladillo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Vallelado</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Villaverde de Montejo</w:t>
            </w:r>
          </w:p>
        </w:tc>
      </w:tr>
      <w:tr w:rsidR="00997F18" w:rsidTr="00997F18">
        <w:trPr>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Cozuelos de Fuentidueña</w:t>
            </w:r>
          </w:p>
        </w:tc>
      </w:tr>
      <w:tr w:rsidR="00997F18" w:rsidTr="00997F18">
        <w:trPr>
          <w:cnfStyle w:val="000000100000"/>
          <w:trHeight w:val="300"/>
        </w:trPr>
        <w:tc>
          <w:tcPr>
            <w:cnfStyle w:val="001000000000"/>
            <w:tcW w:w="3114" w:type="dxa"/>
            <w:noWrap/>
            <w:hideMark/>
          </w:tcPr>
          <w:p w:rsidR="00997F18" w:rsidRDefault="004727EC">
            <w:pPr>
              <w:widowControl/>
              <w:suppressAutoHyphens w:val="0"/>
              <w:autoSpaceDN/>
              <w:textAlignment w:val="auto"/>
              <w:rPr>
                <w:rFonts w:eastAsia="Times New Roman"/>
                <w:b w:val="0"/>
                <w:bCs w:val="0"/>
                <w:color w:val="000000"/>
                <w:sz w:val="20"/>
                <w:lang w:eastAsia="zh-CN"/>
              </w:rPr>
            </w:pPr>
            <w:r>
              <w:rPr>
                <w:rFonts w:eastAsia="Times New Roman"/>
                <w:b w:val="0"/>
                <w:bCs w:val="0"/>
                <w:color w:val="000000"/>
                <w:sz w:val="20"/>
                <w:lang w:eastAsia="zh-CN"/>
              </w:rPr>
              <w:t>Cuevas de Provanco</w:t>
            </w:r>
          </w:p>
        </w:tc>
      </w:tr>
    </w:tbl>
    <w:p w:rsidR="00997F18" w:rsidRDefault="00997F18">
      <w:pPr>
        <w:spacing w:after="60" w:line="276" w:lineRule="auto"/>
        <w:jc w:val="both"/>
        <w:rPr>
          <w:rFonts w:ascii="Arial" w:hAnsi="Arial" w:cs="Arial"/>
          <w:sz w:val="20"/>
        </w:rPr>
        <w:sectPr w:rsidR="00997F18">
          <w:type w:val="continuous"/>
          <w:pgSz w:w="11906" w:h="16838"/>
          <w:pgMar w:top="1418" w:right="1134" w:bottom="1134" w:left="1134" w:header="624" w:footer="851" w:gutter="0"/>
          <w:cols w:num="3" w:space="720"/>
        </w:sectPr>
      </w:pPr>
    </w:p>
    <w:p w:rsidR="00997F18" w:rsidRDefault="00997F18">
      <w:pPr>
        <w:spacing w:after="60" w:line="276" w:lineRule="auto"/>
        <w:jc w:val="both"/>
        <w:rPr>
          <w:rFonts w:ascii="Arial" w:hAnsi="Arial" w:cs="Arial"/>
          <w:sz w:val="20"/>
        </w:rPr>
      </w:pPr>
    </w:p>
    <w:sectPr w:rsidR="00997F18" w:rsidSect="00997F18">
      <w:type w:val="continuous"/>
      <w:pgSz w:w="11906" w:h="16838"/>
      <w:pgMar w:top="1418" w:right="1134" w:bottom="1134" w:left="1134" w:header="62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7EC" w:rsidRDefault="004727EC">
      <w:r>
        <w:separator/>
      </w:r>
    </w:p>
  </w:endnote>
  <w:endnote w:type="continuationSeparator" w:id="1">
    <w:p w:rsidR="004727EC" w:rsidRDefault="00472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897572"/>
      <w:docPartObj>
        <w:docPartGallery w:val="Page Numbers (Bottom of Page)"/>
        <w:docPartUnique/>
      </w:docPartObj>
    </w:sdtPr>
    <w:sdtContent>
      <w:p w:rsidR="00C1653A" w:rsidRDefault="00997F18" w:rsidP="00C1653A">
        <w:pPr>
          <w:pStyle w:val="Piedepgina"/>
          <w:ind w:right="-709"/>
          <w:jc w:val="right"/>
        </w:pPr>
        <w:r>
          <w:fldChar w:fldCharType="begin"/>
        </w:r>
        <w:r w:rsidR="00C1653A">
          <w:instrText>PAGE   \* MERGEFORMAT</w:instrText>
        </w:r>
        <w:r>
          <w:fldChar w:fldCharType="separate"/>
        </w:r>
        <w:r w:rsidR="001155D6">
          <w:rPr>
            <w:noProof/>
          </w:rPr>
          <w:t>4</w:t>
        </w:r>
        <w:r>
          <w:fldChar w:fldCharType="end"/>
        </w:r>
      </w:p>
    </w:sdtContent>
  </w:sdt>
  <w:p w:rsidR="003C7AF1" w:rsidRDefault="004727EC">
    <w:pPr>
      <w:pStyle w:val="Piedepgina"/>
      <w:jc w:val="center"/>
      <w:rPr>
        <w:i/>
        <w:color w:val="0070C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080328"/>
      <w:docPartObj>
        <w:docPartGallery w:val="Page Numbers (Bottom of Page)"/>
        <w:docPartUnique/>
      </w:docPartObj>
    </w:sdtPr>
    <w:sdtContent>
      <w:p w:rsidR="00C1653A" w:rsidRDefault="00C1653A" w:rsidP="00C1653A">
        <w:pPr>
          <w:pStyle w:val="Piedepgina"/>
          <w:tabs>
            <w:tab w:val="clear" w:pos="8504"/>
          </w:tabs>
          <w:ind w:right="-709"/>
        </w:pPr>
        <w:r>
          <w:t>*Porcentaje estimado a 3</w:t>
        </w:r>
        <w:r w:rsidR="00D3624A">
          <w:t>1</w:t>
        </w:r>
        <w:r>
          <w:t xml:space="preserve"> de </w:t>
        </w:r>
        <w:r w:rsidR="00D3624A">
          <w:t>diciembre</w:t>
        </w:r>
        <w:r>
          <w:t xml:space="preserve"> de 2019</w:t>
        </w:r>
      </w:p>
      <w:p w:rsidR="00C1653A" w:rsidRDefault="00997F18" w:rsidP="00C1653A">
        <w:pPr>
          <w:pStyle w:val="Piedepgina"/>
          <w:tabs>
            <w:tab w:val="clear" w:pos="8504"/>
          </w:tabs>
          <w:ind w:right="-709"/>
          <w:jc w:val="right"/>
        </w:pPr>
        <w:r>
          <w:fldChar w:fldCharType="begin"/>
        </w:r>
        <w:r w:rsidR="00C1653A">
          <w:instrText>PAGE   \* MERGEFORMAT</w:instrText>
        </w:r>
        <w:r>
          <w:fldChar w:fldCharType="separate"/>
        </w:r>
        <w:r w:rsidR="001155D6">
          <w:rPr>
            <w:noProof/>
          </w:rPr>
          <w:t>1</w:t>
        </w:r>
        <w:r>
          <w:fldChar w:fldCharType="end"/>
        </w:r>
      </w:p>
    </w:sdtContent>
  </w:sdt>
  <w:p w:rsidR="00571532" w:rsidRDefault="00571532" w:rsidP="00C1653A">
    <w:pPr>
      <w:pStyle w:val="Piedepgina"/>
      <w:tabs>
        <w:tab w:val="clear" w:pos="8504"/>
      </w:tabs>
      <w:ind w:right="-70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7EC" w:rsidRDefault="004727EC">
      <w:r>
        <w:rPr>
          <w:color w:val="000000"/>
        </w:rPr>
        <w:separator/>
      </w:r>
    </w:p>
  </w:footnote>
  <w:footnote w:type="continuationSeparator" w:id="1">
    <w:p w:rsidR="004727EC" w:rsidRDefault="00472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F1" w:rsidRDefault="00C0043F">
    <w:pPr>
      <w:pStyle w:val="Encabezado"/>
      <w:rPr>
        <w:rFonts w:ascii="Microsoft Sans Serif" w:eastAsia="Times New Roman" w:hAnsi="Microsoft Sans Serif" w:cs="Microsoft Sans Serif"/>
        <w:b/>
        <w:bCs/>
        <w:color w:val="000000"/>
        <w:sz w:val="26"/>
        <w:szCs w:val="26"/>
        <w:lang w:eastAsia="es-ES"/>
      </w:rPr>
    </w:pPr>
    <w:r>
      <w:rPr>
        <w:rFonts w:ascii="Microsoft Sans Serif" w:eastAsia="Times New Roman" w:hAnsi="Microsoft Sans Serif" w:cs="Microsoft Sans Serif"/>
        <w:b/>
        <w:bCs/>
        <w:noProof/>
        <w:color w:val="000000"/>
        <w:sz w:val="26"/>
        <w:szCs w:val="26"/>
        <w:lang w:eastAsia="es-ES"/>
      </w:rPr>
      <w:drawing>
        <wp:inline distT="0" distB="0" distL="0" distR="0">
          <wp:extent cx="2900609" cy="48577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LINE-ALTA (003).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46056" cy="493386"/>
                  </a:xfrm>
                  <a:prstGeom prst="rect">
                    <a:avLst/>
                  </a:prstGeom>
                </pic:spPr>
              </pic:pic>
            </a:graphicData>
          </a:graphic>
        </wp:inline>
      </w:drawing>
    </w:r>
  </w:p>
  <w:p w:rsidR="003C7AF1" w:rsidRDefault="00347A33" w:rsidP="00111410">
    <w:pPr>
      <w:pStyle w:val="Encabezado"/>
      <w:tabs>
        <w:tab w:val="clear" w:pos="8504"/>
        <w:tab w:val="left" w:pos="3630"/>
        <w:tab w:val="left" w:pos="4956"/>
        <w:tab w:val="left" w:pos="5664"/>
        <w:tab w:val="left" w:pos="6372"/>
      </w:tabs>
    </w:pPr>
    <w:r>
      <w:tab/>
    </w:r>
    <w:r w:rsidR="00111410">
      <w:tab/>
    </w:r>
    <w:r>
      <w:tab/>
    </w:r>
    <w:r>
      <w:tab/>
    </w:r>
  </w:p>
  <w:p w:rsidR="005F59DA" w:rsidRDefault="005F59DA" w:rsidP="00111410">
    <w:pPr>
      <w:pStyle w:val="Encabezado"/>
      <w:tabs>
        <w:tab w:val="clear" w:pos="8504"/>
        <w:tab w:val="left" w:pos="3630"/>
        <w:tab w:val="left" w:pos="4956"/>
        <w:tab w:val="left" w:pos="5664"/>
        <w:tab w:val="left" w:pos="63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3A" w:rsidRDefault="00C1653A">
    <w:pPr>
      <w:pStyle w:val="Encabezado"/>
    </w:pPr>
    <w:r>
      <w:rPr>
        <w:rFonts w:ascii="Microsoft Sans Serif" w:eastAsia="Times New Roman" w:hAnsi="Microsoft Sans Serif" w:cs="Microsoft Sans Serif"/>
        <w:b/>
        <w:bCs/>
        <w:noProof/>
        <w:color w:val="000000"/>
        <w:sz w:val="26"/>
        <w:szCs w:val="26"/>
        <w:lang w:eastAsia="es-ES"/>
      </w:rPr>
      <w:drawing>
        <wp:inline distT="0" distB="0" distL="0" distR="0">
          <wp:extent cx="2900609" cy="48577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LINE-ALTA (003).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46056" cy="49338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2D6"/>
    <w:multiLevelType w:val="hybridMultilevel"/>
    <w:tmpl w:val="7390F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D63A96"/>
    <w:multiLevelType w:val="multilevel"/>
    <w:tmpl w:val="8C668DC0"/>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8003B45"/>
    <w:multiLevelType w:val="hybridMultilevel"/>
    <w:tmpl w:val="4F96A070"/>
    <w:lvl w:ilvl="0" w:tplc="0C0A000B">
      <w:start w:val="1"/>
      <w:numFmt w:val="bullet"/>
      <w:lvlText w:val=""/>
      <w:lvlJc w:val="left"/>
      <w:pPr>
        <w:ind w:left="1427" w:hanging="360"/>
      </w:pPr>
      <w:rPr>
        <w:rFonts w:ascii="Wingdings" w:hAnsi="Wingdings" w:hint="default"/>
      </w:rPr>
    </w:lvl>
    <w:lvl w:ilvl="1" w:tplc="0C0A0003" w:tentative="1">
      <w:start w:val="1"/>
      <w:numFmt w:val="bullet"/>
      <w:lvlText w:val="o"/>
      <w:lvlJc w:val="left"/>
      <w:pPr>
        <w:ind w:left="2147" w:hanging="360"/>
      </w:pPr>
      <w:rPr>
        <w:rFonts w:ascii="Courier New" w:hAnsi="Courier New" w:cs="Courier New" w:hint="default"/>
      </w:rPr>
    </w:lvl>
    <w:lvl w:ilvl="2" w:tplc="0C0A0005" w:tentative="1">
      <w:start w:val="1"/>
      <w:numFmt w:val="bullet"/>
      <w:lvlText w:val=""/>
      <w:lvlJc w:val="left"/>
      <w:pPr>
        <w:ind w:left="2867" w:hanging="360"/>
      </w:pPr>
      <w:rPr>
        <w:rFonts w:ascii="Wingdings" w:hAnsi="Wingdings" w:hint="default"/>
      </w:rPr>
    </w:lvl>
    <w:lvl w:ilvl="3" w:tplc="0C0A0001" w:tentative="1">
      <w:start w:val="1"/>
      <w:numFmt w:val="bullet"/>
      <w:lvlText w:val=""/>
      <w:lvlJc w:val="left"/>
      <w:pPr>
        <w:ind w:left="3587" w:hanging="360"/>
      </w:pPr>
      <w:rPr>
        <w:rFonts w:ascii="Symbol" w:hAnsi="Symbol" w:hint="default"/>
      </w:rPr>
    </w:lvl>
    <w:lvl w:ilvl="4" w:tplc="0C0A0003" w:tentative="1">
      <w:start w:val="1"/>
      <w:numFmt w:val="bullet"/>
      <w:lvlText w:val="o"/>
      <w:lvlJc w:val="left"/>
      <w:pPr>
        <w:ind w:left="4307" w:hanging="360"/>
      </w:pPr>
      <w:rPr>
        <w:rFonts w:ascii="Courier New" w:hAnsi="Courier New" w:cs="Courier New" w:hint="default"/>
      </w:rPr>
    </w:lvl>
    <w:lvl w:ilvl="5" w:tplc="0C0A0005" w:tentative="1">
      <w:start w:val="1"/>
      <w:numFmt w:val="bullet"/>
      <w:lvlText w:val=""/>
      <w:lvlJc w:val="left"/>
      <w:pPr>
        <w:ind w:left="5027" w:hanging="360"/>
      </w:pPr>
      <w:rPr>
        <w:rFonts w:ascii="Wingdings" w:hAnsi="Wingdings" w:hint="default"/>
      </w:rPr>
    </w:lvl>
    <w:lvl w:ilvl="6" w:tplc="0C0A0001" w:tentative="1">
      <w:start w:val="1"/>
      <w:numFmt w:val="bullet"/>
      <w:lvlText w:val=""/>
      <w:lvlJc w:val="left"/>
      <w:pPr>
        <w:ind w:left="5747" w:hanging="360"/>
      </w:pPr>
      <w:rPr>
        <w:rFonts w:ascii="Symbol" w:hAnsi="Symbol" w:hint="default"/>
      </w:rPr>
    </w:lvl>
    <w:lvl w:ilvl="7" w:tplc="0C0A0003" w:tentative="1">
      <w:start w:val="1"/>
      <w:numFmt w:val="bullet"/>
      <w:lvlText w:val="o"/>
      <w:lvlJc w:val="left"/>
      <w:pPr>
        <w:ind w:left="6467" w:hanging="360"/>
      </w:pPr>
      <w:rPr>
        <w:rFonts w:ascii="Courier New" w:hAnsi="Courier New" w:cs="Courier New" w:hint="default"/>
      </w:rPr>
    </w:lvl>
    <w:lvl w:ilvl="8" w:tplc="0C0A0005" w:tentative="1">
      <w:start w:val="1"/>
      <w:numFmt w:val="bullet"/>
      <w:lvlText w:val=""/>
      <w:lvlJc w:val="left"/>
      <w:pPr>
        <w:ind w:left="7187" w:hanging="360"/>
      </w:pPr>
      <w:rPr>
        <w:rFonts w:ascii="Wingdings" w:hAnsi="Wingdings" w:hint="default"/>
      </w:rPr>
    </w:lvl>
  </w:abstractNum>
  <w:abstractNum w:abstractNumId="3">
    <w:nsid w:val="2B5D56EC"/>
    <w:multiLevelType w:val="multilevel"/>
    <w:tmpl w:val="CFB0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42DC3"/>
    <w:multiLevelType w:val="multilevel"/>
    <w:tmpl w:val="AABC9ADE"/>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nsid w:val="362F5696"/>
    <w:multiLevelType w:val="hybridMultilevel"/>
    <w:tmpl w:val="EC96F964"/>
    <w:lvl w:ilvl="0" w:tplc="0C0A0001">
      <w:start w:val="1"/>
      <w:numFmt w:val="bullet"/>
      <w:lvlText w:val=""/>
      <w:lvlJc w:val="left"/>
      <w:pPr>
        <w:tabs>
          <w:tab w:val="num" w:pos="2923"/>
        </w:tabs>
        <w:ind w:left="2923" w:hanging="360"/>
      </w:pPr>
      <w:rPr>
        <w:rFonts w:ascii="Symbol" w:hAnsi="Symbol" w:hint="default"/>
      </w:rPr>
    </w:lvl>
    <w:lvl w:ilvl="1" w:tplc="0C0A0003" w:tentative="1">
      <w:start w:val="1"/>
      <w:numFmt w:val="bullet"/>
      <w:lvlText w:val="o"/>
      <w:lvlJc w:val="left"/>
      <w:pPr>
        <w:tabs>
          <w:tab w:val="num" w:pos="3643"/>
        </w:tabs>
        <w:ind w:left="3643" w:hanging="360"/>
      </w:pPr>
      <w:rPr>
        <w:rFonts w:ascii="Courier New" w:hAnsi="Courier New" w:cs="Courier New" w:hint="default"/>
      </w:rPr>
    </w:lvl>
    <w:lvl w:ilvl="2" w:tplc="0C0A0005" w:tentative="1">
      <w:start w:val="1"/>
      <w:numFmt w:val="bullet"/>
      <w:lvlText w:val=""/>
      <w:lvlJc w:val="left"/>
      <w:pPr>
        <w:tabs>
          <w:tab w:val="num" w:pos="4363"/>
        </w:tabs>
        <w:ind w:left="4363" w:hanging="360"/>
      </w:pPr>
      <w:rPr>
        <w:rFonts w:ascii="Wingdings" w:hAnsi="Wingdings" w:hint="default"/>
      </w:rPr>
    </w:lvl>
    <w:lvl w:ilvl="3" w:tplc="0C0A0001" w:tentative="1">
      <w:start w:val="1"/>
      <w:numFmt w:val="bullet"/>
      <w:lvlText w:val=""/>
      <w:lvlJc w:val="left"/>
      <w:pPr>
        <w:tabs>
          <w:tab w:val="num" w:pos="5083"/>
        </w:tabs>
        <w:ind w:left="5083" w:hanging="360"/>
      </w:pPr>
      <w:rPr>
        <w:rFonts w:ascii="Symbol" w:hAnsi="Symbol" w:hint="default"/>
      </w:rPr>
    </w:lvl>
    <w:lvl w:ilvl="4" w:tplc="0C0A0003" w:tentative="1">
      <w:start w:val="1"/>
      <w:numFmt w:val="bullet"/>
      <w:lvlText w:val="o"/>
      <w:lvlJc w:val="left"/>
      <w:pPr>
        <w:tabs>
          <w:tab w:val="num" w:pos="5803"/>
        </w:tabs>
        <w:ind w:left="5803" w:hanging="360"/>
      </w:pPr>
      <w:rPr>
        <w:rFonts w:ascii="Courier New" w:hAnsi="Courier New" w:cs="Courier New" w:hint="default"/>
      </w:rPr>
    </w:lvl>
    <w:lvl w:ilvl="5" w:tplc="0C0A0005" w:tentative="1">
      <w:start w:val="1"/>
      <w:numFmt w:val="bullet"/>
      <w:lvlText w:val=""/>
      <w:lvlJc w:val="left"/>
      <w:pPr>
        <w:tabs>
          <w:tab w:val="num" w:pos="6523"/>
        </w:tabs>
        <w:ind w:left="6523" w:hanging="360"/>
      </w:pPr>
      <w:rPr>
        <w:rFonts w:ascii="Wingdings" w:hAnsi="Wingdings" w:hint="default"/>
      </w:rPr>
    </w:lvl>
    <w:lvl w:ilvl="6" w:tplc="0C0A0001" w:tentative="1">
      <w:start w:val="1"/>
      <w:numFmt w:val="bullet"/>
      <w:lvlText w:val=""/>
      <w:lvlJc w:val="left"/>
      <w:pPr>
        <w:tabs>
          <w:tab w:val="num" w:pos="7243"/>
        </w:tabs>
        <w:ind w:left="7243" w:hanging="360"/>
      </w:pPr>
      <w:rPr>
        <w:rFonts w:ascii="Symbol" w:hAnsi="Symbol" w:hint="default"/>
      </w:rPr>
    </w:lvl>
    <w:lvl w:ilvl="7" w:tplc="0C0A0003" w:tentative="1">
      <w:start w:val="1"/>
      <w:numFmt w:val="bullet"/>
      <w:lvlText w:val="o"/>
      <w:lvlJc w:val="left"/>
      <w:pPr>
        <w:tabs>
          <w:tab w:val="num" w:pos="7963"/>
        </w:tabs>
        <w:ind w:left="7963" w:hanging="360"/>
      </w:pPr>
      <w:rPr>
        <w:rFonts w:ascii="Courier New" w:hAnsi="Courier New" w:cs="Courier New" w:hint="default"/>
      </w:rPr>
    </w:lvl>
    <w:lvl w:ilvl="8" w:tplc="0C0A0005" w:tentative="1">
      <w:start w:val="1"/>
      <w:numFmt w:val="bullet"/>
      <w:lvlText w:val=""/>
      <w:lvlJc w:val="left"/>
      <w:pPr>
        <w:tabs>
          <w:tab w:val="num" w:pos="8683"/>
        </w:tabs>
        <w:ind w:left="8683" w:hanging="360"/>
      </w:pPr>
      <w:rPr>
        <w:rFonts w:ascii="Wingdings" w:hAnsi="Wingdings" w:hint="default"/>
      </w:rPr>
    </w:lvl>
  </w:abstractNum>
  <w:abstractNum w:abstractNumId="6">
    <w:nsid w:val="36E23B62"/>
    <w:multiLevelType w:val="hybridMultilevel"/>
    <w:tmpl w:val="DB64378E"/>
    <w:lvl w:ilvl="0" w:tplc="01265D5C">
      <w:start w:val="1"/>
      <w:numFmt w:val="bullet"/>
      <w:lvlText w:val=""/>
      <w:lvlJc w:val="left"/>
      <w:pPr>
        <w:tabs>
          <w:tab w:val="num" w:pos="1211"/>
        </w:tabs>
        <w:ind w:left="1211" w:hanging="360"/>
      </w:pPr>
      <w:rPr>
        <w:rFonts w:ascii="Wingdings" w:hAnsi="Wingdings" w:hint="default"/>
        <w:color w:val="000000"/>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39AC3C1B"/>
    <w:multiLevelType w:val="hybridMultilevel"/>
    <w:tmpl w:val="2E54A3F6"/>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start w:val="1"/>
      <w:numFmt w:val="bullet"/>
      <w:lvlText w:val=""/>
      <w:lvlJc w:val="left"/>
      <w:pPr>
        <w:ind w:left="2206" w:hanging="360"/>
      </w:pPr>
      <w:rPr>
        <w:rFonts w:ascii="Wingdings" w:hAnsi="Wingdings" w:hint="default"/>
      </w:rPr>
    </w:lvl>
    <w:lvl w:ilvl="3" w:tplc="0C0A000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8">
    <w:nsid w:val="3CC769F9"/>
    <w:multiLevelType w:val="hybridMultilevel"/>
    <w:tmpl w:val="3EAE0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062CF2"/>
    <w:multiLevelType w:val="multilevel"/>
    <w:tmpl w:val="050C0AF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3E2311F8"/>
    <w:multiLevelType w:val="hybridMultilevel"/>
    <w:tmpl w:val="3036F09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3FB6748F"/>
    <w:multiLevelType w:val="hybridMultilevel"/>
    <w:tmpl w:val="EA22A606"/>
    <w:lvl w:ilvl="0" w:tplc="0C0A0001">
      <w:start w:val="1"/>
      <w:numFmt w:val="bullet"/>
      <w:lvlText w:val=""/>
      <w:lvlJc w:val="left"/>
      <w:pPr>
        <w:ind w:left="720" w:hanging="360"/>
      </w:pPr>
      <w:rPr>
        <w:rFonts w:ascii="Symbol" w:hAnsi="Symbo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9D4383"/>
    <w:multiLevelType w:val="multilevel"/>
    <w:tmpl w:val="5C1AC720"/>
    <w:styleLink w:val="WWNum5"/>
    <w:lvl w:ilvl="0">
      <w:start w:val="1"/>
      <w:numFmt w:val="decimal"/>
      <w:lvlText w:val="%1."/>
      <w:lvlJc w:val="left"/>
      <w:pPr>
        <w:ind w:left="360" w:hanging="360"/>
      </w:pPr>
      <w:rPr>
        <w:i w:val="0"/>
        <w:sz w:val="24"/>
        <w:szCs w:val="24"/>
      </w:rPr>
    </w:lvl>
    <w:lvl w:ilvl="1">
      <w:start w:val="1"/>
      <w:numFmt w:val="decimal"/>
      <w:lvlText w:val="%1.%2."/>
      <w:lvlJc w:val="left"/>
      <w:pPr>
        <w:ind w:left="43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B775A8C"/>
    <w:multiLevelType w:val="multilevel"/>
    <w:tmpl w:val="CB82BEA6"/>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nsid w:val="4B844908"/>
    <w:multiLevelType w:val="multilevel"/>
    <w:tmpl w:val="1744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1B6AD5"/>
    <w:multiLevelType w:val="hybridMultilevel"/>
    <w:tmpl w:val="634CE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D02831"/>
    <w:multiLevelType w:val="hybridMultilevel"/>
    <w:tmpl w:val="223A77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6C50591"/>
    <w:multiLevelType w:val="hybridMultilevel"/>
    <w:tmpl w:val="76E497A2"/>
    <w:lvl w:ilvl="0" w:tplc="C6485260">
      <w:start w:val="1"/>
      <w:numFmt w:val="bullet"/>
      <w:lvlText w:val=""/>
      <w:lvlJc w:val="left"/>
      <w:pPr>
        <w:tabs>
          <w:tab w:val="num" w:pos="720"/>
        </w:tabs>
        <w:ind w:left="720" w:hanging="360"/>
      </w:pPr>
      <w:rPr>
        <w:rFonts w:ascii="Wingdings" w:hAnsi="Wingdings" w:hint="default"/>
      </w:rPr>
    </w:lvl>
    <w:lvl w:ilvl="1" w:tplc="B7BAD9A6" w:tentative="1">
      <w:start w:val="1"/>
      <w:numFmt w:val="bullet"/>
      <w:lvlText w:val=""/>
      <w:lvlJc w:val="left"/>
      <w:pPr>
        <w:tabs>
          <w:tab w:val="num" w:pos="1440"/>
        </w:tabs>
        <w:ind w:left="1440" w:hanging="360"/>
      </w:pPr>
      <w:rPr>
        <w:rFonts w:ascii="Wingdings" w:hAnsi="Wingdings" w:hint="default"/>
      </w:rPr>
    </w:lvl>
    <w:lvl w:ilvl="2" w:tplc="54D00016">
      <w:start w:val="1"/>
      <w:numFmt w:val="bullet"/>
      <w:lvlText w:val=""/>
      <w:lvlJc w:val="left"/>
      <w:pPr>
        <w:tabs>
          <w:tab w:val="num" w:pos="2160"/>
        </w:tabs>
        <w:ind w:left="2160" w:hanging="360"/>
      </w:pPr>
      <w:rPr>
        <w:rFonts w:ascii="Wingdings" w:hAnsi="Wingdings" w:hint="default"/>
      </w:rPr>
    </w:lvl>
    <w:lvl w:ilvl="3" w:tplc="B32E9078" w:tentative="1">
      <w:start w:val="1"/>
      <w:numFmt w:val="bullet"/>
      <w:lvlText w:val=""/>
      <w:lvlJc w:val="left"/>
      <w:pPr>
        <w:tabs>
          <w:tab w:val="num" w:pos="2880"/>
        </w:tabs>
        <w:ind w:left="2880" w:hanging="360"/>
      </w:pPr>
      <w:rPr>
        <w:rFonts w:ascii="Wingdings" w:hAnsi="Wingdings" w:hint="default"/>
      </w:rPr>
    </w:lvl>
    <w:lvl w:ilvl="4" w:tplc="AD6C72DE" w:tentative="1">
      <w:start w:val="1"/>
      <w:numFmt w:val="bullet"/>
      <w:lvlText w:val=""/>
      <w:lvlJc w:val="left"/>
      <w:pPr>
        <w:tabs>
          <w:tab w:val="num" w:pos="3600"/>
        </w:tabs>
        <w:ind w:left="3600" w:hanging="360"/>
      </w:pPr>
      <w:rPr>
        <w:rFonts w:ascii="Wingdings" w:hAnsi="Wingdings" w:hint="default"/>
      </w:rPr>
    </w:lvl>
    <w:lvl w:ilvl="5" w:tplc="2A961510" w:tentative="1">
      <w:start w:val="1"/>
      <w:numFmt w:val="bullet"/>
      <w:lvlText w:val=""/>
      <w:lvlJc w:val="left"/>
      <w:pPr>
        <w:tabs>
          <w:tab w:val="num" w:pos="4320"/>
        </w:tabs>
        <w:ind w:left="4320" w:hanging="360"/>
      </w:pPr>
      <w:rPr>
        <w:rFonts w:ascii="Wingdings" w:hAnsi="Wingdings" w:hint="default"/>
      </w:rPr>
    </w:lvl>
    <w:lvl w:ilvl="6" w:tplc="798A1EDE" w:tentative="1">
      <w:start w:val="1"/>
      <w:numFmt w:val="bullet"/>
      <w:lvlText w:val=""/>
      <w:lvlJc w:val="left"/>
      <w:pPr>
        <w:tabs>
          <w:tab w:val="num" w:pos="5040"/>
        </w:tabs>
        <w:ind w:left="5040" w:hanging="360"/>
      </w:pPr>
      <w:rPr>
        <w:rFonts w:ascii="Wingdings" w:hAnsi="Wingdings" w:hint="default"/>
      </w:rPr>
    </w:lvl>
    <w:lvl w:ilvl="7" w:tplc="964686E0" w:tentative="1">
      <w:start w:val="1"/>
      <w:numFmt w:val="bullet"/>
      <w:lvlText w:val=""/>
      <w:lvlJc w:val="left"/>
      <w:pPr>
        <w:tabs>
          <w:tab w:val="num" w:pos="5760"/>
        </w:tabs>
        <w:ind w:left="5760" w:hanging="360"/>
      </w:pPr>
      <w:rPr>
        <w:rFonts w:ascii="Wingdings" w:hAnsi="Wingdings" w:hint="default"/>
      </w:rPr>
    </w:lvl>
    <w:lvl w:ilvl="8" w:tplc="C408027E" w:tentative="1">
      <w:start w:val="1"/>
      <w:numFmt w:val="bullet"/>
      <w:lvlText w:val=""/>
      <w:lvlJc w:val="left"/>
      <w:pPr>
        <w:tabs>
          <w:tab w:val="num" w:pos="6480"/>
        </w:tabs>
        <w:ind w:left="6480" w:hanging="360"/>
      </w:pPr>
      <w:rPr>
        <w:rFonts w:ascii="Wingdings" w:hAnsi="Wingdings" w:hint="default"/>
      </w:rPr>
    </w:lvl>
  </w:abstractNum>
  <w:abstractNum w:abstractNumId="18">
    <w:nsid w:val="57B215CF"/>
    <w:multiLevelType w:val="hybridMultilevel"/>
    <w:tmpl w:val="3DC4E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2506892"/>
    <w:multiLevelType w:val="multilevel"/>
    <w:tmpl w:val="FB847D08"/>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62DC56B0"/>
    <w:multiLevelType w:val="hybridMultilevel"/>
    <w:tmpl w:val="D1F65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3190871"/>
    <w:multiLevelType w:val="multilevel"/>
    <w:tmpl w:val="EF2E6A56"/>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nsid w:val="68A71420"/>
    <w:multiLevelType w:val="multilevel"/>
    <w:tmpl w:val="6D781A7E"/>
    <w:styleLink w:val="WWNum6"/>
    <w:lvl w:ilvl="0">
      <w:numFmt w:val="bullet"/>
      <w:lvlText w:null="1"/>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23">
    <w:nsid w:val="6D64577D"/>
    <w:multiLevelType w:val="multilevel"/>
    <w:tmpl w:val="2AAA3B76"/>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nsid w:val="7CE65B4A"/>
    <w:multiLevelType w:val="hybridMultilevel"/>
    <w:tmpl w:val="F1FE29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
  </w:num>
  <w:num w:numId="4">
    <w:abstractNumId w:val="4"/>
  </w:num>
  <w:num w:numId="5">
    <w:abstractNumId w:val="23"/>
  </w:num>
  <w:num w:numId="6">
    <w:abstractNumId w:val="12"/>
  </w:num>
  <w:num w:numId="7">
    <w:abstractNumId w:val="22"/>
  </w:num>
  <w:num w:numId="8">
    <w:abstractNumId w:val="13"/>
  </w:num>
  <w:num w:numId="9">
    <w:abstractNumId w:val="9"/>
  </w:num>
  <w:num w:numId="10">
    <w:abstractNumId w:val="1"/>
  </w:num>
  <w:num w:numId="11">
    <w:abstractNumId w:val="0"/>
  </w:num>
  <w:num w:numId="12">
    <w:abstractNumId w:val="3"/>
  </w:num>
  <w:num w:numId="13">
    <w:abstractNumId w:val="16"/>
  </w:num>
  <w:num w:numId="14">
    <w:abstractNumId w:val="14"/>
  </w:num>
  <w:num w:numId="15">
    <w:abstractNumId w:val="20"/>
  </w:num>
  <w:num w:numId="16">
    <w:abstractNumId w:val="5"/>
  </w:num>
  <w:num w:numId="17">
    <w:abstractNumId w:val="17"/>
  </w:num>
  <w:num w:numId="18">
    <w:abstractNumId w:val="18"/>
  </w:num>
  <w:num w:numId="19">
    <w:abstractNumId w:val="10"/>
  </w:num>
  <w:num w:numId="20">
    <w:abstractNumId w:val="8"/>
  </w:num>
  <w:num w:numId="21">
    <w:abstractNumId w:val="15"/>
  </w:num>
  <w:num w:numId="22">
    <w:abstractNumId w:val="11"/>
  </w:num>
  <w:num w:numId="23">
    <w:abstractNumId w:val="6"/>
  </w:num>
  <w:num w:numId="24">
    <w:abstractNumId w:val="7"/>
  </w:num>
  <w:num w:numId="25">
    <w:abstractNumId w:val="2"/>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5681E"/>
    <w:rsid w:val="000100E3"/>
    <w:rsid w:val="000121DA"/>
    <w:rsid w:val="00017E93"/>
    <w:rsid w:val="00020669"/>
    <w:rsid w:val="00025402"/>
    <w:rsid w:val="00030542"/>
    <w:rsid w:val="00036D97"/>
    <w:rsid w:val="0004521E"/>
    <w:rsid w:val="000528F8"/>
    <w:rsid w:val="0006109A"/>
    <w:rsid w:val="00063963"/>
    <w:rsid w:val="00064C6B"/>
    <w:rsid w:val="000838E9"/>
    <w:rsid w:val="000911CB"/>
    <w:rsid w:val="000958C7"/>
    <w:rsid w:val="000961EC"/>
    <w:rsid w:val="000A02C9"/>
    <w:rsid w:val="000A06A4"/>
    <w:rsid w:val="000A4E98"/>
    <w:rsid w:val="000B33A6"/>
    <w:rsid w:val="000B6946"/>
    <w:rsid w:val="000C3E57"/>
    <w:rsid w:val="000D0E66"/>
    <w:rsid w:val="000E61B3"/>
    <w:rsid w:val="000E76EE"/>
    <w:rsid w:val="0010057E"/>
    <w:rsid w:val="001009AD"/>
    <w:rsid w:val="00111410"/>
    <w:rsid w:val="001155D6"/>
    <w:rsid w:val="00116E06"/>
    <w:rsid w:val="00120979"/>
    <w:rsid w:val="00124DB7"/>
    <w:rsid w:val="00126DC7"/>
    <w:rsid w:val="00130525"/>
    <w:rsid w:val="00130547"/>
    <w:rsid w:val="00134824"/>
    <w:rsid w:val="00136E10"/>
    <w:rsid w:val="00141533"/>
    <w:rsid w:val="00143D34"/>
    <w:rsid w:val="0014532D"/>
    <w:rsid w:val="00145B54"/>
    <w:rsid w:val="0014658E"/>
    <w:rsid w:val="001501A0"/>
    <w:rsid w:val="00150607"/>
    <w:rsid w:val="00151306"/>
    <w:rsid w:val="001523A3"/>
    <w:rsid w:val="00152953"/>
    <w:rsid w:val="00154ED2"/>
    <w:rsid w:val="0015769D"/>
    <w:rsid w:val="00161596"/>
    <w:rsid w:val="0017230C"/>
    <w:rsid w:val="00174644"/>
    <w:rsid w:val="00190E91"/>
    <w:rsid w:val="00192FD5"/>
    <w:rsid w:val="00193053"/>
    <w:rsid w:val="001941A0"/>
    <w:rsid w:val="00196F7B"/>
    <w:rsid w:val="00197255"/>
    <w:rsid w:val="001A0BFF"/>
    <w:rsid w:val="001A2E22"/>
    <w:rsid w:val="001A375C"/>
    <w:rsid w:val="001B5957"/>
    <w:rsid w:val="001C0F4D"/>
    <w:rsid w:val="001C2368"/>
    <w:rsid w:val="001E245C"/>
    <w:rsid w:val="001E6097"/>
    <w:rsid w:val="001E618F"/>
    <w:rsid w:val="001F2552"/>
    <w:rsid w:val="001F496F"/>
    <w:rsid w:val="001F599D"/>
    <w:rsid w:val="00200AEC"/>
    <w:rsid w:val="00201435"/>
    <w:rsid w:val="002048DC"/>
    <w:rsid w:val="00205567"/>
    <w:rsid w:val="0020660E"/>
    <w:rsid w:val="00211B14"/>
    <w:rsid w:val="00212BFB"/>
    <w:rsid w:val="00214A22"/>
    <w:rsid w:val="002206BA"/>
    <w:rsid w:val="002250A2"/>
    <w:rsid w:val="00230189"/>
    <w:rsid w:val="0023326C"/>
    <w:rsid w:val="00236772"/>
    <w:rsid w:val="00240A69"/>
    <w:rsid w:val="0024653D"/>
    <w:rsid w:val="002525DE"/>
    <w:rsid w:val="00252A75"/>
    <w:rsid w:val="00254BF6"/>
    <w:rsid w:val="00254FE0"/>
    <w:rsid w:val="00255C11"/>
    <w:rsid w:val="0025681E"/>
    <w:rsid w:val="00266729"/>
    <w:rsid w:val="00267A4A"/>
    <w:rsid w:val="00267AC9"/>
    <w:rsid w:val="00275A48"/>
    <w:rsid w:val="00277188"/>
    <w:rsid w:val="00280128"/>
    <w:rsid w:val="00282798"/>
    <w:rsid w:val="00290105"/>
    <w:rsid w:val="002A04E9"/>
    <w:rsid w:val="002A316C"/>
    <w:rsid w:val="002A7F27"/>
    <w:rsid w:val="002B5982"/>
    <w:rsid w:val="002B63BE"/>
    <w:rsid w:val="002B7FA7"/>
    <w:rsid w:val="002C1442"/>
    <w:rsid w:val="002C1C66"/>
    <w:rsid w:val="002C5146"/>
    <w:rsid w:val="002C5D5C"/>
    <w:rsid w:val="002C75CB"/>
    <w:rsid w:val="002D230E"/>
    <w:rsid w:val="002D3072"/>
    <w:rsid w:val="002E0CD9"/>
    <w:rsid w:val="002E78E6"/>
    <w:rsid w:val="002F11AF"/>
    <w:rsid w:val="00315203"/>
    <w:rsid w:val="00315698"/>
    <w:rsid w:val="00317584"/>
    <w:rsid w:val="00320300"/>
    <w:rsid w:val="003256AA"/>
    <w:rsid w:val="003325D7"/>
    <w:rsid w:val="0033556E"/>
    <w:rsid w:val="00337D0D"/>
    <w:rsid w:val="00340DF4"/>
    <w:rsid w:val="00347A33"/>
    <w:rsid w:val="00361C88"/>
    <w:rsid w:val="00364655"/>
    <w:rsid w:val="00377FCE"/>
    <w:rsid w:val="00382859"/>
    <w:rsid w:val="003844A0"/>
    <w:rsid w:val="00394A43"/>
    <w:rsid w:val="003951F3"/>
    <w:rsid w:val="00396964"/>
    <w:rsid w:val="00397049"/>
    <w:rsid w:val="003A08EB"/>
    <w:rsid w:val="003A5908"/>
    <w:rsid w:val="003B2623"/>
    <w:rsid w:val="003B2ADB"/>
    <w:rsid w:val="003B6199"/>
    <w:rsid w:val="003C06F4"/>
    <w:rsid w:val="003C1A70"/>
    <w:rsid w:val="003D2290"/>
    <w:rsid w:val="003D2B11"/>
    <w:rsid w:val="003D5EDD"/>
    <w:rsid w:val="003D7D2D"/>
    <w:rsid w:val="003E05EB"/>
    <w:rsid w:val="003E1F9C"/>
    <w:rsid w:val="003F0200"/>
    <w:rsid w:val="003F1F23"/>
    <w:rsid w:val="003F46EF"/>
    <w:rsid w:val="0040049B"/>
    <w:rsid w:val="00400DEF"/>
    <w:rsid w:val="00426A04"/>
    <w:rsid w:val="0042761C"/>
    <w:rsid w:val="00427BB5"/>
    <w:rsid w:val="00434262"/>
    <w:rsid w:val="004347B8"/>
    <w:rsid w:val="00435277"/>
    <w:rsid w:val="00437477"/>
    <w:rsid w:val="00440632"/>
    <w:rsid w:val="00447F4F"/>
    <w:rsid w:val="00451476"/>
    <w:rsid w:val="00452FC7"/>
    <w:rsid w:val="00462BF0"/>
    <w:rsid w:val="0047191B"/>
    <w:rsid w:val="004719E5"/>
    <w:rsid w:val="0047261D"/>
    <w:rsid w:val="004727EC"/>
    <w:rsid w:val="004738A9"/>
    <w:rsid w:val="00474BB7"/>
    <w:rsid w:val="00481866"/>
    <w:rsid w:val="004854DA"/>
    <w:rsid w:val="00485766"/>
    <w:rsid w:val="004940E6"/>
    <w:rsid w:val="004A55EC"/>
    <w:rsid w:val="004B7AA8"/>
    <w:rsid w:val="004D012C"/>
    <w:rsid w:val="004D26CF"/>
    <w:rsid w:val="004D5703"/>
    <w:rsid w:val="004E03B5"/>
    <w:rsid w:val="004F13AC"/>
    <w:rsid w:val="004F7378"/>
    <w:rsid w:val="0050210E"/>
    <w:rsid w:val="00514621"/>
    <w:rsid w:val="00514EAD"/>
    <w:rsid w:val="0052039B"/>
    <w:rsid w:val="00520F70"/>
    <w:rsid w:val="00540A74"/>
    <w:rsid w:val="00541325"/>
    <w:rsid w:val="0054427B"/>
    <w:rsid w:val="00547057"/>
    <w:rsid w:val="00571493"/>
    <w:rsid w:val="00571532"/>
    <w:rsid w:val="00572E07"/>
    <w:rsid w:val="00573E9A"/>
    <w:rsid w:val="00575558"/>
    <w:rsid w:val="0057585D"/>
    <w:rsid w:val="005809B2"/>
    <w:rsid w:val="0058156E"/>
    <w:rsid w:val="0058372F"/>
    <w:rsid w:val="00592490"/>
    <w:rsid w:val="00595AAC"/>
    <w:rsid w:val="00597472"/>
    <w:rsid w:val="005978B4"/>
    <w:rsid w:val="005A13F1"/>
    <w:rsid w:val="005A3A73"/>
    <w:rsid w:val="005A65BF"/>
    <w:rsid w:val="005A74A4"/>
    <w:rsid w:val="005A7C11"/>
    <w:rsid w:val="005B0FDC"/>
    <w:rsid w:val="005B15D8"/>
    <w:rsid w:val="005B294E"/>
    <w:rsid w:val="005B3F8A"/>
    <w:rsid w:val="005C2D49"/>
    <w:rsid w:val="005C3AC6"/>
    <w:rsid w:val="005C55DC"/>
    <w:rsid w:val="005D02C7"/>
    <w:rsid w:val="005D0A91"/>
    <w:rsid w:val="005D6F91"/>
    <w:rsid w:val="005E08C1"/>
    <w:rsid w:val="005E4552"/>
    <w:rsid w:val="005E5E48"/>
    <w:rsid w:val="005F057F"/>
    <w:rsid w:val="005F59DA"/>
    <w:rsid w:val="00604D18"/>
    <w:rsid w:val="006068FF"/>
    <w:rsid w:val="00607C5C"/>
    <w:rsid w:val="00625076"/>
    <w:rsid w:val="00625495"/>
    <w:rsid w:val="00633494"/>
    <w:rsid w:val="00636AC4"/>
    <w:rsid w:val="00637389"/>
    <w:rsid w:val="00637B45"/>
    <w:rsid w:val="00641E15"/>
    <w:rsid w:val="00642127"/>
    <w:rsid w:val="00644356"/>
    <w:rsid w:val="00645AE3"/>
    <w:rsid w:val="00646AAC"/>
    <w:rsid w:val="00647841"/>
    <w:rsid w:val="00647AB5"/>
    <w:rsid w:val="0065342B"/>
    <w:rsid w:val="00656C9B"/>
    <w:rsid w:val="0066000C"/>
    <w:rsid w:val="006630C5"/>
    <w:rsid w:val="00664AAC"/>
    <w:rsid w:val="00670295"/>
    <w:rsid w:val="00684ADE"/>
    <w:rsid w:val="006936BC"/>
    <w:rsid w:val="0069791E"/>
    <w:rsid w:val="006A5807"/>
    <w:rsid w:val="006A6B10"/>
    <w:rsid w:val="006B236B"/>
    <w:rsid w:val="006C11B3"/>
    <w:rsid w:val="006D3771"/>
    <w:rsid w:val="006D7334"/>
    <w:rsid w:val="006E47D1"/>
    <w:rsid w:val="006E512B"/>
    <w:rsid w:val="006E5DB6"/>
    <w:rsid w:val="006F2377"/>
    <w:rsid w:val="006F2D24"/>
    <w:rsid w:val="006F4B77"/>
    <w:rsid w:val="0070130B"/>
    <w:rsid w:val="00701423"/>
    <w:rsid w:val="00701712"/>
    <w:rsid w:val="007046F5"/>
    <w:rsid w:val="00710BF1"/>
    <w:rsid w:val="00715243"/>
    <w:rsid w:val="007159AC"/>
    <w:rsid w:val="00720505"/>
    <w:rsid w:val="00722CE7"/>
    <w:rsid w:val="007247D9"/>
    <w:rsid w:val="00731375"/>
    <w:rsid w:val="007453F9"/>
    <w:rsid w:val="00751F07"/>
    <w:rsid w:val="00753443"/>
    <w:rsid w:val="007557A0"/>
    <w:rsid w:val="0075783E"/>
    <w:rsid w:val="007630B5"/>
    <w:rsid w:val="00763384"/>
    <w:rsid w:val="00764216"/>
    <w:rsid w:val="00764B6D"/>
    <w:rsid w:val="00764E70"/>
    <w:rsid w:val="00774894"/>
    <w:rsid w:val="0079087B"/>
    <w:rsid w:val="007A0B69"/>
    <w:rsid w:val="007A21EF"/>
    <w:rsid w:val="007A6F92"/>
    <w:rsid w:val="007B0F70"/>
    <w:rsid w:val="007C146E"/>
    <w:rsid w:val="007C18DB"/>
    <w:rsid w:val="007C2FD1"/>
    <w:rsid w:val="007D00A0"/>
    <w:rsid w:val="007D0B2F"/>
    <w:rsid w:val="007D143A"/>
    <w:rsid w:val="007D3571"/>
    <w:rsid w:val="007D43DF"/>
    <w:rsid w:val="007D6024"/>
    <w:rsid w:val="007E27C9"/>
    <w:rsid w:val="007E5F49"/>
    <w:rsid w:val="007F09CB"/>
    <w:rsid w:val="007F51D4"/>
    <w:rsid w:val="00801564"/>
    <w:rsid w:val="00803B0C"/>
    <w:rsid w:val="00806896"/>
    <w:rsid w:val="00813E69"/>
    <w:rsid w:val="00816603"/>
    <w:rsid w:val="00817CFC"/>
    <w:rsid w:val="0082230F"/>
    <w:rsid w:val="00824081"/>
    <w:rsid w:val="00825F82"/>
    <w:rsid w:val="00831CA9"/>
    <w:rsid w:val="008336C1"/>
    <w:rsid w:val="00837AC9"/>
    <w:rsid w:val="00837E15"/>
    <w:rsid w:val="00844052"/>
    <w:rsid w:val="008445CC"/>
    <w:rsid w:val="008474F7"/>
    <w:rsid w:val="008515D7"/>
    <w:rsid w:val="008604A8"/>
    <w:rsid w:val="00861EDB"/>
    <w:rsid w:val="0086358C"/>
    <w:rsid w:val="00866310"/>
    <w:rsid w:val="00882C7F"/>
    <w:rsid w:val="00891BA8"/>
    <w:rsid w:val="008A1041"/>
    <w:rsid w:val="008A3606"/>
    <w:rsid w:val="008A53A9"/>
    <w:rsid w:val="008B5557"/>
    <w:rsid w:val="008B6742"/>
    <w:rsid w:val="008B7197"/>
    <w:rsid w:val="008C18CD"/>
    <w:rsid w:val="008C5C0E"/>
    <w:rsid w:val="008C5F8B"/>
    <w:rsid w:val="008C716D"/>
    <w:rsid w:val="008D597D"/>
    <w:rsid w:val="008D651F"/>
    <w:rsid w:val="008E1F08"/>
    <w:rsid w:val="008F029C"/>
    <w:rsid w:val="008F0A10"/>
    <w:rsid w:val="008F26C2"/>
    <w:rsid w:val="008F2F8D"/>
    <w:rsid w:val="008F3585"/>
    <w:rsid w:val="008F420F"/>
    <w:rsid w:val="008F7AC5"/>
    <w:rsid w:val="00916894"/>
    <w:rsid w:val="00916AEF"/>
    <w:rsid w:val="00922A26"/>
    <w:rsid w:val="00926FAA"/>
    <w:rsid w:val="009271D8"/>
    <w:rsid w:val="009312DB"/>
    <w:rsid w:val="009316F8"/>
    <w:rsid w:val="009324B5"/>
    <w:rsid w:val="009375CF"/>
    <w:rsid w:val="00952BDD"/>
    <w:rsid w:val="00955BD6"/>
    <w:rsid w:val="0096412B"/>
    <w:rsid w:val="0096443A"/>
    <w:rsid w:val="00965A91"/>
    <w:rsid w:val="00970721"/>
    <w:rsid w:val="0097430F"/>
    <w:rsid w:val="00975316"/>
    <w:rsid w:val="009770AC"/>
    <w:rsid w:val="0098156C"/>
    <w:rsid w:val="00985372"/>
    <w:rsid w:val="00995B5B"/>
    <w:rsid w:val="00996DD4"/>
    <w:rsid w:val="00997F18"/>
    <w:rsid w:val="009A1AAF"/>
    <w:rsid w:val="009A3401"/>
    <w:rsid w:val="009A54DD"/>
    <w:rsid w:val="009A625E"/>
    <w:rsid w:val="009B4D95"/>
    <w:rsid w:val="009C0803"/>
    <w:rsid w:val="009C4DE5"/>
    <w:rsid w:val="009C764C"/>
    <w:rsid w:val="009D0EBD"/>
    <w:rsid w:val="009D3FF8"/>
    <w:rsid w:val="009D4301"/>
    <w:rsid w:val="009D4FC0"/>
    <w:rsid w:val="009E1923"/>
    <w:rsid w:val="009E2492"/>
    <w:rsid w:val="009E7DBE"/>
    <w:rsid w:val="009F1556"/>
    <w:rsid w:val="009F27B4"/>
    <w:rsid w:val="009F2BF8"/>
    <w:rsid w:val="009F2F0F"/>
    <w:rsid w:val="009F542D"/>
    <w:rsid w:val="009F7AF1"/>
    <w:rsid w:val="00A00AF8"/>
    <w:rsid w:val="00A00C0E"/>
    <w:rsid w:val="00A0179B"/>
    <w:rsid w:val="00A10ECB"/>
    <w:rsid w:val="00A13D7E"/>
    <w:rsid w:val="00A15DF1"/>
    <w:rsid w:val="00A16B3A"/>
    <w:rsid w:val="00A178B3"/>
    <w:rsid w:val="00A21532"/>
    <w:rsid w:val="00A21D04"/>
    <w:rsid w:val="00A24673"/>
    <w:rsid w:val="00A249FC"/>
    <w:rsid w:val="00A258BD"/>
    <w:rsid w:val="00A30498"/>
    <w:rsid w:val="00A34176"/>
    <w:rsid w:val="00A34915"/>
    <w:rsid w:val="00A4398B"/>
    <w:rsid w:val="00A4437B"/>
    <w:rsid w:val="00A44CD3"/>
    <w:rsid w:val="00A47DE7"/>
    <w:rsid w:val="00A524A6"/>
    <w:rsid w:val="00A55A08"/>
    <w:rsid w:val="00A60553"/>
    <w:rsid w:val="00A6270E"/>
    <w:rsid w:val="00A6507D"/>
    <w:rsid w:val="00A7334B"/>
    <w:rsid w:val="00A76437"/>
    <w:rsid w:val="00A76AF0"/>
    <w:rsid w:val="00A90D4E"/>
    <w:rsid w:val="00A94E76"/>
    <w:rsid w:val="00AA00BC"/>
    <w:rsid w:val="00AA2D46"/>
    <w:rsid w:val="00AB3D6B"/>
    <w:rsid w:val="00AB52D3"/>
    <w:rsid w:val="00AB792D"/>
    <w:rsid w:val="00AB79A4"/>
    <w:rsid w:val="00AC006B"/>
    <w:rsid w:val="00AC3733"/>
    <w:rsid w:val="00AD13B5"/>
    <w:rsid w:val="00AD268D"/>
    <w:rsid w:val="00AD4F79"/>
    <w:rsid w:val="00AE53C0"/>
    <w:rsid w:val="00AF3C23"/>
    <w:rsid w:val="00B018B3"/>
    <w:rsid w:val="00B02213"/>
    <w:rsid w:val="00B057DD"/>
    <w:rsid w:val="00B124ED"/>
    <w:rsid w:val="00B357FB"/>
    <w:rsid w:val="00B42F64"/>
    <w:rsid w:val="00B51F13"/>
    <w:rsid w:val="00B522A7"/>
    <w:rsid w:val="00B55D78"/>
    <w:rsid w:val="00B56856"/>
    <w:rsid w:val="00B651EF"/>
    <w:rsid w:val="00B67689"/>
    <w:rsid w:val="00B73633"/>
    <w:rsid w:val="00B7520F"/>
    <w:rsid w:val="00B85841"/>
    <w:rsid w:val="00B90E38"/>
    <w:rsid w:val="00B91436"/>
    <w:rsid w:val="00B91F78"/>
    <w:rsid w:val="00B92284"/>
    <w:rsid w:val="00B922AA"/>
    <w:rsid w:val="00BB308E"/>
    <w:rsid w:val="00BC57C6"/>
    <w:rsid w:val="00BC5970"/>
    <w:rsid w:val="00BD2271"/>
    <w:rsid w:val="00BD43A3"/>
    <w:rsid w:val="00BD54EC"/>
    <w:rsid w:val="00BD5D6B"/>
    <w:rsid w:val="00BE0ECE"/>
    <w:rsid w:val="00BE292A"/>
    <w:rsid w:val="00BE39B4"/>
    <w:rsid w:val="00BF4CBE"/>
    <w:rsid w:val="00BF5912"/>
    <w:rsid w:val="00C0043F"/>
    <w:rsid w:val="00C00563"/>
    <w:rsid w:val="00C01FED"/>
    <w:rsid w:val="00C049FC"/>
    <w:rsid w:val="00C11BB9"/>
    <w:rsid w:val="00C1653A"/>
    <w:rsid w:val="00C16E55"/>
    <w:rsid w:val="00C26E06"/>
    <w:rsid w:val="00C306FA"/>
    <w:rsid w:val="00C31898"/>
    <w:rsid w:val="00C4077C"/>
    <w:rsid w:val="00C40AB1"/>
    <w:rsid w:val="00C45A0E"/>
    <w:rsid w:val="00C460C8"/>
    <w:rsid w:val="00C46445"/>
    <w:rsid w:val="00C53D18"/>
    <w:rsid w:val="00C545F6"/>
    <w:rsid w:val="00C75158"/>
    <w:rsid w:val="00C83C5E"/>
    <w:rsid w:val="00C85308"/>
    <w:rsid w:val="00C94F78"/>
    <w:rsid w:val="00C977A4"/>
    <w:rsid w:val="00C97A15"/>
    <w:rsid w:val="00CA0888"/>
    <w:rsid w:val="00CA2AD6"/>
    <w:rsid w:val="00CA2B79"/>
    <w:rsid w:val="00CA476E"/>
    <w:rsid w:val="00CA7669"/>
    <w:rsid w:val="00CB3EB2"/>
    <w:rsid w:val="00CC1141"/>
    <w:rsid w:val="00CC214E"/>
    <w:rsid w:val="00CC6C62"/>
    <w:rsid w:val="00CC724A"/>
    <w:rsid w:val="00CD1C4E"/>
    <w:rsid w:val="00CD587B"/>
    <w:rsid w:val="00CD77E0"/>
    <w:rsid w:val="00CE5B8D"/>
    <w:rsid w:val="00CF0104"/>
    <w:rsid w:val="00CF2E81"/>
    <w:rsid w:val="00CF4C9E"/>
    <w:rsid w:val="00D000B8"/>
    <w:rsid w:val="00D0066B"/>
    <w:rsid w:val="00D025E6"/>
    <w:rsid w:val="00D029C4"/>
    <w:rsid w:val="00D02EC3"/>
    <w:rsid w:val="00D0487E"/>
    <w:rsid w:val="00D066AF"/>
    <w:rsid w:val="00D06E8D"/>
    <w:rsid w:val="00D0718F"/>
    <w:rsid w:val="00D079BC"/>
    <w:rsid w:val="00D10F64"/>
    <w:rsid w:val="00D14AF1"/>
    <w:rsid w:val="00D1533F"/>
    <w:rsid w:val="00D16D9F"/>
    <w:rsid w:val="00D171F2"/>
    <w:rsid w:val="00D35758"/>
    <w:rsid w:val="00D36159"/>
    <w:rsid w:val="00D3624A"/>
    <w:rsid w:val="00D402C6"/>
    <w:rsid w:val="00D40AF4"/>
    <w:rsid w:val="00D453B8"/>
    <w:rsid w:val="00D454C8"/>
    <w:rsid w:val="00D5515F"/>
    <w:rsid w:val="00D56014"/>
    <w:rsid w:val="00D61EC1"/>
    <w:rsid w:val="00D64D0F"/>
    <w:rsid w:val="00D675D9"/>
    <w:rsid w:val="00D7049A"/>
    <w:rsid w:val="00D80861"/>
    <w:rsid w:val="00D866C3"/>
    <w:rsid w:val="00D907E5"/>
    <w:rsid w:val="00D93FEA"/>
    <w:rsid w:val="00D97CD3"/>
    <w:rsid w:val="00DA2DBC"/>
    <w:rsid w:val="00DA4350"/>
    <w:rsid w:val="00DA7EEA"/>
    <w:rsid w:val="00DB5020"/>
    <w:rsid w:val="00DC0042"/>
    <w:rsid w:val="00DC2D4E"/>
    <w:rsid w:val="00DC3885"/>
    <w:rsid w:val="00DD70EA"/>
    <w:rsid w:val="00DE2E5E"/>
    <w:rsid w:val="00DE6F8C"/>
    <w:rsid w:val="00DF7823"/>
    <w:rsid w:val="00E102B2"/>
    <w:rsid w:val="00E1254B"/>
    <w:rsid w:val="00E163A7"/>
    <w:rsid w:val="00E232AE"/>
    <w:rsid w:val="00E23571"/>
    <w:rsid w:val="00E24510"/>
    <w:rsid w:val="00E271BC"/>
    <w:rsid w:val="00E30BDD"/>
    <w:rsid w:val="00E31D1B"/>
    <w:rsid w:val="00E31E24"/>
    <w:rsid w:val="00E32A8B"/>
    <w:rsid w:val="00E36528"/>
    <w:rsid w:val="00E40FD3"/>
    <w:rsid w:val="00E46303"/>
    <w:rsid w:val="00E46BD4"/>
    <w:rsid w:val="00E5010B"/>
    <w:rsid w:val="00E50911"/>
    <w:rsid w:val="00E52B97"/>
    <w:rsid w:val="00E55326"/>
    <w:rsid w:val="00E614DE"/>
    <w:rsid w:val="00E63DBF"/>
    <w:rsid w:val="00E64B8B"/>
    <w:rsid w:val="00E66C1B"/>
    <w:rsid w:val="00E66E51"/>
    <w:rsid w:val="00E70453"/>
    <w:rsid w:val="00E75D06"/>
    <w:rsid w:val="00E82B22"/>
    <w:rsid w:val="00E82CC0"/>
    <w:rsid w:val="00E84648"/>
    <w:rsid w:val="00E87E1B"/>
    <w:rsid w:val="00E916D1"/>
    <w:rsid w:val="00E92DF8"/>
    <w:rsid w:val="00E93DCC"/>
    <w:rsid w:val="00E94C1C"/>
    <w:rsid w:val="00EA2C06"/>
    <w:rsid w:val="00EA5D1F"/>
    <w:rsid w:val="00EA5EF7"/>
    <w:rsid w:val="00EA6C72"/>
    <w:rsid w:val="00EB00B7"/>
    <w:rsid w:val="00EB0F5F"/>
    <w:rsid w:val="00EB23BF"/>
    <w:rsid w:val="00EB461A"/>
    <w:rsid w:val="00EB5B9B"/>
    <w:rsid w:val="00EB659D"/>
    <w:rsid w:val="00EB72D3"/>
    <w:rsid w:val="00EC045E"/>
    <w:rsid w:val="00EC2C8E"/>
    <w:rsid w:val="00EC53BE"/>
    <w:rsid w:val="00EC5B76"/>
    <w:rsid w:val="00ED25A5"/>
    <w:rsid w:val="00ED563D"/>
    <w:rsid w:val="00ED60DA"/>
    <w:rsid w:val="00ED729A"/>
    <w:rsid w:val="00EE3D85"/>
    <w:rsid w:val="00EE5918"/>
    <w:rsid w:val="00EE5999"/>
    <w:rsid w:val="00EF18E6"/>
    <w:rsid w:val="00EF1BB8"/>
    <w:rsid w:val="00EF7EFC"/>
    <w:rsid w:val="00F0010A"/>
    <w:rsid w:val="00F02D81"/>
    <w:rsid w:val="00F03429"/>
    <w:rsid w:val="00F06B7F"/>
    <w:rsid w:val="00F14493"/>
    <w:rsid w:val="00F21C7A"/>
    <w:rsid w:val="00F27349"/>
    <w:rsid w:val="00F2761D"/>
    <w:rsid w:val="00F36A60"/>
    <w:rsid w:val="00F37680"/>
    <w:rsid w:val="00F40105"/>
    <w:rsid w:val="00F4110E"/>
    <w:rsid w:val="00F42922"/>
    <w:rsid w:val="00F57398"/>
    <w:rsid w:val="00F62950"/>
    <w:rsid w:val="00F63570"/>
    <w:rsid w:val="00F80B5D"/>
    <w:rsid w:val="00F81E74"/>
    <w:rsid w:val="00F83081"/>
    <w:rsid w:val="00F93FD4"/>
    <w:rsid w:val="00F97309"/>
    <w:rsid w:val="00FA0D55"/>
    <w:rsid w:val="00FB50CB"/>
    <w:rsid w:val="00FB5A7E"/>
    <w:rsid w:val="00FC0CF0"/>
    <w:rsid w:val="00FC2341"/>
    <w:rsid w:val="00FD0551"/>
    <w:rsid w:val="00FD091E"/>
    <w:rsid w:val="00FD4811"/>
    <w:rsid w:val="00FD7C54"/>
    <w:rsid w:val="00FE24D9"/>
    <w:rsid w:val="00FE2A2D"/>
    <w:rsid w:val="00FE2EDB"/>
    <w:rsid w:val="00FE32EA"/>
    <w:rsid w:val="00FE60E1"/>
    <w:rsid w:val="00FE65C8"/>
    <w:rsid w:val="00FE7133"/>
    <w:rsid w:val="00FF17E3"/>
    <w:rsid w:val="00FF3181"/>
    <w:rsid w:val="00FF5DC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s-ES" w:eastAsia="es-E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18"/>
  </w:style>
  <w:style w:type="paragraph" w:styleId="Ttulo1">
    <w:name w:val="heading 1"/>
    <w:basedOn w:val="Normal"/>
    <w:link w:val="Ttulo1Car"/>
    <w:uiPriority w:val="9"/>
    <w:qFormat/>
    <w:rsid w:val="004940E6"/>
    <w:pPr>
      <w:widowControl/>
      <w:suppressAutoHyphens w:val="0"/>
      <w:autoSpaceDN/>
      <w:spacing w:before="100" w:beforeAutospacing="1" w:after="100" w:afterAutospacing="1"/>
      <w:textAlignment w:val="auto"/>
      <w:outlineLvl w:val="0"/>
    </w:pPr>
    <w:rPr>
      <w:rFonts w:ascii="Times New Roman" w:eastAsia="Times New Roman" w:hAnsi="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997F18"/>
    <w:pPr>
      <w:widowControl/>
      <w:spacing w:after="200" w:line="276" w:lineRule="auto"/>
    </w:pPr>
    <w:rPr>
      <w:szCs w:val="22"/>
      <w:lang w:eastAsia="en-US"/>
    </w:rPr>
  </w:style>
  <w:style w:type="paragraph" w:customStyle="1" w:styleId="Heading">
    <w:name w:val="Heading"/>
    <w:basedOn w:val="Standard"/>
    <w:next w:val="Textbody"/>
    <w:rsid w:val="00997F1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997F18"/>
    <w:pPr>
      <w:spacing w:after="140"/>
    </w:pPr>
  </w:style>
  <w:style w:type="paragraph" w:styleId="Lista">
    <w:name w:val="List"/>
    <w:basedOn w:val="Textbody"/>
    <w:rsid w:val="00997F18"/>
    <w:rPr>
      <w:rFonts w:cs="Lucida Sans"/>
      <w:sz w:val="24"/>
    </w:rPr>
  </w:style>
  <w:style w:type="paragraph" w:styleId="Epgrafe">
    <w:name w:val="caption"/>
    <w:basedOn w:val="Standard"/>
    <w:rsid w:val="00997F18"/>
    <w:pPr>
      <w:suppressLineNumbers/>
      <w:spacing w:before="120" w:after="120"/>
    </w:pPr>
    <w:rPr>
      <w:rFonts w:cs="Lucida Sans"/>
      <w:i/>
      <w:iCs/>
      <w:sz w:val="24"/>
      <w:szCs w:val="24"/>
    </w:rPr>
  </w:style>
  <w:style w:type="paragraph" w:customStyle="1" w:styleId="Index">
    <w:name w:val="Index"/>
    <w:basedOn w:val="Standard"/>
    <w:rsid w:val="00997F18"/>
    <w:pPr>
      <w:suppressLineNumbers/>
    </w:pPr>
    <w:rPr>
      <w:rFonts w:cs="Lucida Sans"/>
      <w:sz w:val="24"/>
    </w:rPr>
  </w:style>
  <w:style w:type="paragraph" w:styleId="Encabezado">
    <w:name w:val="header"/>
    <w:basedOn w:val="Standard"/>
    <w:rsid w:val="00997F18"/>
    <w:pPr>
      <w:tabs>
        <w:tab w:val="center" w:pos="4252"/>
        <w:tab w:val="right" w:pos="8504"/>
      </w:tabs>
      <w:spacing w:after="0" w:line="240" w:lineRule="auto"/>
    </w:pPr>
  </w:style>
  <w:style w:type="paragraph" w:styleId="Piedepgina">
    <w:name w:val="footer"/>
    <w:basedOn w:val="Standard"/>
    <w:uiPriority w:val="99"/>
    <w:rsid w:val="00997F18"/>
    <w:pPr>
      <w:tabs>
        <w:tab w:val="center" w:pos="4252"/>
        <w:tab w:val="right" w:pos="8504"/>
      </w:tabs>
      <w:spacing w:after="0" w:line="240" w:lineRule="auto"/>
    </w:pPr>
  </w:style>
  <w:style w:type="paragraph" w:styleId="Textodeglobo">
    <w:name w:val="Balloon Text"/>
    <w:basedOn w:val="Standard"/>
    <w:rsid w:val="00997F18"/>
    <w:pPr>
      <w:spacing w:after="0" w:line="240" w:lineRule="auto"/>
    </w:pPr>
    <w:rPr>
      <w:rFonts w:ascii="Tahoma" w:eastAsia="Tahoma" w:hAnsi="Tahoma" w:cs="Tahoma"/>
      <w:sz w:val="16"/>
      <w:szCs w:val="16"/>
    </w:rPr>
  </w:style>
  <w:style w:type="paragraph" w:customStyle="1" w:styleId="Cuadrculaclara-nfasis31">
    <w:name w:val="Cuadrícula clara - Énfasis 31"/>
    <w:basedOn w:val="Standard"/>
    <w:rsid w:val="00997F18"/>
    <w:pPr>
      <w:ind w:left="720"/>
    </w:pPr>
  </w:style>
  <w:style w:type="paragraph" w:customStyle="1" w:styleId="Subttulo1">
    <w:name w:val="Subtítulo1"/>
    <w:basedOn w:val="Standard"/>
    <w:rsid w:val="00997F18"/>
    <w:pPr>
      <w:spacing w:before="280" w:after="280" w:line="240" w:lineRule="auto"/>
    </w:pPr>
    <w:rPr>
      <w:rFonts w:ascii="Times New Roman" w:eastAsia="Times New Roman" w:hAnsi="Times New Roman"/>
      <w:sz w:val="24"/>
      <w:szCs w:val="24"/>
      <w:lang w:eastAsia="es-ES"/>
    </w:rPr>
  </w:style>
  <w:style w:type="paragraph" w:styleId="NormalWeb">
    <w:name w:val="Normal (Web)"/>
    <w:basedOn w:val="Standard"/>
    <w:uiPriority w:val="99"/>
    <w:rsid w:val="00997F18"/>
    <w:pPr>
      <w:spacing w:before="100" w:after="119" w:line="100" w:lineRule="atLeast"/>
    </w:pPr>
    <w:rPr>
      <w:rFonts w:ascii="Times New Roman" w:eastAsia="Times New Roman" w:hAnsi="Times New Roman"/>
      <w:sz w:val="24"/>
      <w:szCs w:val="24"/>
      <w:lang w:val="es-ES_tradnl" w:eastAsia="ar-SA"/>
    </w:rPr>
  </w:style>
  <w:style w:type="paragraph" w:styleId="Textocomentario">
    <w:name w:val="annotation text"/>
    <w:basedOn w:val="Standard"/>
    <w:rsid w:val="00997F18"/>
    <w:pPr>
      <w:spacing w:line="240" w:lineRule="auto"/>
    </w:pPr>
    <w:rPr>
      <w:sz w:val="20"/>
      <w:szCs w:val="20"/>
    </w:rPr>
  </w:style>
  <w:style w:type="paragraph" w:styleId="Asuntodelcomentario">
    <w:name w:val="annotation subject"/>
    <w:basedOn w:val="Textocomentario"/>
    <w:rsid w:val="00997F18"/>
    <w:rPr>
      <w:b/>
      <w:bCs/>
    </w:rPr>
  </w:style>
  <w:style w:type="character" w:customStyle="1" w:styleId="EncabezadoCar">
    <w:name w:val="Encabezado Car"/>
    <w:basedOn w:val="Fuentedeprrafopredeter"/>
    <w:rsid w:val="00997F18"/>
  </w:style>
  <w:style w:type="character" w:customStyle="1" w:styleId="PiedepginaCar">
    <w:name w:val="Pie de página Car"/>
    <w:basedOn w:val="Fuentedeprrafopredeter"/>
    <w:uiPriority w:val="99"/>
    <w:rsid w:val="00997F18"/>
  </w:style>
  <w:style w:type="character" w:customStyle="1" w:styleId="TextodegloboCar">
    <w:name w:val="Texto de globo Car"/>
    <w:rsid w:val="00997F18"/>
    <w:rPr>
      <w:rFonts w:ascii="Tahoma" w:eastAsia="Tahoma" w:hAnsi="Tahoma" w:cs="Tahoma"/>
      <w:sz w:val="16"/>
      <w:szCs w:val="16"/>
    </w:rPr>
  </w:style>
  <w:style w:type="character" w:customStyle="1" w:styleId="Internetlink">
    <w:name w:val="Internet link"/>
    <w:rsid w:val="00997F18"/>
    <w:rPr>
      <w:color w:val="0563C1"/>
      <w:u w:val="single"/>
    </w:rPr>
  </w:style>
  <w:style w:type="character" w:customStyle="1" w:styleId="Fuentedeprrafopredeter1">
    <w:name w:val="Fuente de párrafo predeter.1"/>
    <w:rsid w:val="00997F18"/>
  </w:style>
  <w:style w:type="character" w:styleId="Hipervnculovisitado">
    <w:name w:val="FollowedHyperlink"/>
    <w:basedOn w:val="Fuentedeprrafopredeter"/>
    <w:rsid w:val="00997F18"/>
    <w:rPr>
      <w:color w:val="800080"/>
      <w:u w:val="single"/>
    </w:rPr>
  </w:style>
  <w:style w:type="character" w:styleId="Refdecomentario">
    <w:name w:val="annotation reference"/>
    <w:basedOn w:val="Fuentedeprrafopredeter"/>
    <w:rsid w:val="00997F18"/>
    <w:rPr>
      <w:sz w:val="16"/>
      <w:szCs w:val="16"/>
    </w:rPr>
  </w:style>
  <w:style w:type="character" w:customStyle="1" w:styleId="TextocomentarioCar">
    <w:name w:val="Texto comentario Car"/>
    <w:basedOn w:val="Fuentedeprrafopredeter"/>
    <w:rsid w:val="00997F18"/>
    <w:rPr>
      <w:lang w:eastAsia="en-US"/>
    </w:rPr>
  </w:style>
  <w:style w:type="character" w:customStyle="1" w:styleId="AsuntodelcomentarioCar">
    <w:name w:val="Asunto del comentario Car"/>
    <w:basedOn w:val="TextocomentarioCar"/>
    <w:rsid w:val="00997F18"/>
    <w:rPr>
      <w:b/>
      <w:bCs/>
      <w:lang w:eastAsia="en-US"/>
    </w:rPr>
  </w:style>
  <w:style w:type="character" w:customStyle="1" w:styleId="ListLabel1">
    <w:name w:val="ListLabel 1"/>
    <w:rsid w:val="00997F18"/>
    <w:rPr>
      <w:rFonts w:cs="Courier New"/>
    </w:rPr>
  </w:style>
  <w:style w:type="character" w:customStyle="1" w:styleId="ListLabel2">
    <w:name w:val="ListLabel 2"/>
    <w:rsid w:val="00997F18"/>
    <w:rPr>
      <w:rFonts w:cs="Courier New"/>
    </w:rPr>
  </w:style>
  <w:style w:type="character" w:customStyle="1" w:styleId="ListLabel3">
    <w:name w:val="ListLabel 3"/>
    <w:rsid w:val="00997F18"/>
    <w:rPr>
      <w:rFonts w:cs="Courier New"/>
    </w:rPr>
  </w:style>
  <w:style w:type="character" w:customStyle="1" w:styleId="ListLabel4">
    <w:name w:val="ListLabel 4"/>
    <w:rsid w:val="00997F18"/>
    <w:rPr>
      <w:sz w:val="20"/>
    </w:rPr>
  </w:style>
  <w:style w:type="character" w:customStyle="1" w:styleId="ListLabel5">
    <w:name w:val="ListLabel 5"/>
    <w:rsid w:val="00997F18"/>
    <w:rPr>
      <w:sz w:val="20"/>
    </w:rPr>
  </w:style>
  <w:style w:type="character" w:customStyle="1" w:styleId="ListLabel6">
    <w:name w:val="ListLabel 6"/>
    <w:rsid w:val="00997F18"/>
    <w:rPr>
      <w:sz w:val="20"/>
    </w:rPr>
  </w:style>
  <w:style w:type="character" w:customStyle="1" w:styleId="ListLabel7">
    <w:name w:val="ListLabel 7"/>
    <w:rsid w:val="00997F18"/>
    <w:rPr>
      <w:sz w:val="20"/>
    </w:rPr>
  </w:style>
  <w:style w:type="character" w:customStyle="1" w:styleId="ListLabel8">
    <w:name w:val="ListLabel 8"/>
    <w:rsid w:val="00997F18"/>
    <w:rPr>
      <w:sz w:val="20"/>
    </w:rPr>
  </w:style>
  <w:style w:type="character" w:customStyle="1" w:styleId="ListLabel9">
    <w:name w:val="ListLabel 9"/>
    <w:rsid w:val="00997F18"/>
    <w:rPr>
      <w:sz w:val="20"/>
    </w:rPr>
  </w:style>
  <w:style w:type="character" w:customStyle="1" w:styleId="ListLabel10">
    <w:name w:val="ListLabel 10"/>
    <w:rsid w:val="00997F18"/>
    <w:rPr>
      <w:sz w:val="20"/>
    </w:rPr>
  </w:style>
  <w:style w:type="character" w:customStyle="1" w:styleId="ListLabel11">
    <w:name w:val="ListLabel 11"/>
    <w:rsid w:val="00997F18"/>
    <w:rPr>
      <w:sz w:val="20"/>
    </w:rPr>
  </w:style>
  <w:style w:type="character" w:customStyle="1" w:styleId="ListLabel12">
    <w:name w:val="ListLabel 12"/>
    <w:rsid w:val="00997F18"/>
    <w:rPr>
      <w:sz w:val="20"/>
    </w:rPr>
  </w:style>
  <w:style w:type="character" w:customStyle="1" w:styleId="ListLabel13">
    <w:name w:val="ListLabel 13"/>
    <w:rsid w:val="00997F18"/>
    <w:rPr>
      <w:sz w:val="20"/>
    </w:rPr>
  </w:style>
  <w:style w:type="character" w:customStyle="1" w:styleId="ListLabel14">
    <w:name w:val="ListLabel 14"/>
    <w:rsid w:val="00997F18"/>
    <w:rPr>
      <w:sz w:val="20"/>
    </w:rPr>
  </w:style>
  <w:style w:type="character" w:customStyle="1" w:styleId="ListLabel15">
    <w:name w:val="ListLabel 15"/>
    <w:rsid w:val="00997F18"/>
    <w:rPr>
      <w:sz w:val="20"/>
    </w:rPr>
  </w:style>
  <w:style w:type="character" w:customStyle="1" w:styleId="ListLabel16">
    <w:name w:val="ListLabel 16"/>
    <w:rsid w:val="00997F18"/>
    <w:rPr>
      <w:sz w:val="20"/>
    </w:rPr>
  </w:style>
  <w:style w:type="character" w:customStyle="1" w:styleId="ListLabel17">
    <w:name w:val="ListLabel 17"/>
    <w:rsid w:val="00997F18"/>
    <w:rPr>
      <w:sz w:val="20"/>
    </w:rPr>
  </w:style>
  <w:style w:type="character" w:customStyle="1" w:styleId="ListLabel18">
    <w:name w:val="ListLabel 18"/>
    <w:rsid w:val="00997F18"/>
    <w:rPr>
      <w:sz w:val="20"/>
    </w:rPr>
  </w:style>
  <w:style w:type="character" w:customStyle="1" w:styleId="ListLabel19">
    <w:name w:val="ListLabel 19"/>
    <w:rsid w:val="00997F18"/>
    <w:rPr>
      <w:sz w:val="20"/>
    </w:rPr>
  </w:style>
  <w:style w:type="character" w:customStyle="1" w:styleId="ListLabel20">
    <w:name w:val="ListLabel 20"/>
    <w:rsid w:val="00997F18"/>
    <w:rPr>
      <w:sz w:val="20"/>
    </w:rPr>
  </w:style>
  <w:style w:type="character" w:customStyle="1" w:styleId="ListLabel21">
    <w:name w:val="ListLabel 21"/>
    <w:rsid w:val="00997F18"/>
    <w:rPr>
      <w:sz w:val="20"/>
    </w:rPr>
  </w:style>
  <w:style w:type="character" w:customStyle="1" w:styleId="ListLabel22">
    <w:name w:val="ListLabel 22"/>
    <w:rsid w:val="00997F18"/>
    <w:rPr>
      <w:i w:val="0"/>
      <w:sz w:val="24"/>
      <w:szCs w:val="24"/>
    </w:rPr>
  </w:style>
  <w:style w:type="character" w:customStyle="1" w:styleId="ListLabel23">
    <w:name w:val="ListLabel 23"/>
    <w:rsid w:val="00997F18"/>
    <w:rPr>
      <w:b w:val="0"/>
      <w:i w:val="0"/>
      <w:sz w:val="24"/>
      <w:szCs w:val="24"/>
    </w:rPr>
  </w:style>
  <w:style w:type="character" w:customStyle="1" w:styleId="ListLabel24">
    <w:name w:val="ListLabel 24"/>
    <w:rsid w:val="00997F18"/>
    <w:rPr>
      <w:rFonts w:cs="Courier New"/>
    </w:rPr>
  </w:style>
  <w:style w:type="character" w:customStyle="1" w:styleId="ListLabel25">
    <w:name w:val="ListLabel 25"/>
    <w:rsid w:val="00997F18"/>
    <w:rPr>
      <w:rFonts w:cs="Courier New"/>
    </w:rPr>
  </w:style>
  <w:style w:type="character" w:customStyle="1" w:styleId="ListLabel26">
    <w:name w:val="ListLabel 26"/>
    <w:rsid w:val="00997F18"/>
    <w:rPr>
      <w:sz w:val="20"/>
    </w:rPr>
  </w:style>
  <w:style w:type="character" w:customStyle="1" w:styleId="ListLabel27">
    <w:name w:val="ListLabel 27"/>
    <w:rsid w:val="00997F18"/>
    <w:rPr>
      <w:sz w:val="20"/>
    </w:rPr>
  </w:style>
  <w:style w:type="character" w:customStyle="1" w:styleId="ListLabel28">
    <w:name w:val="ListLabel 28"/>
    <w:rsid w:val="00997F18"/>
    <w:rPr>
      <w:sz w:val="20"/>
    </w:rPr>
  </w:style>
  <w:style w:type="character" w:customStyle="1" w:styleId="ListLabel29">
    <w:name w:val="ListLabel 29"/>
    <w:rsid w:val="00997F18"/>
    <w:rPr>
      <w:sz w:val="20"/>
    </w:rPr>
  </w:style>
  <w:style w:type="character" w:customStyle="1" w:styleId="ListLabel30">
    <w:name w:val="ListLabel 30"/>
    <w:rsid w:val="00997F18"/>
    <w:rPr>
      <w:sz w:val="20"/>
    </w:rPr>
  </w:style>
  <w:style w:type="character" w:customStyle="1" w:styleId="ListLabel31">
    <w:name w:val="ListLabel 31"/>
    <w:rsid w:val="00997F18"/>
    <w:rPr>
      <w:sz w:val="20"/>
    </w:rPr>
  </w:style>
  <w:style w:type="character" w:customStyle="1" w:styleId="ListLabel32">
    <w:name w:val="ListLabel 32"/>
    <w:rsid w:val="00997F18"/>
    <w:rPr>
      <w:sz w:val="20"/>
    </w:rPr>
  </w:style>
  <w:style w:type="character" w:customStyle="1" w:styleId="ListLabel33">
    <w:name w:val="ListLabel 33"/>
    <w:rsid w:val="00997F18"/>
    <w:rPr>
      <w:sz w:val="20"/>
    </w:rPr>
  </w:style>
  <w:style w:type="character" w:customStyle="1" w:styleId="ListLabel34">
    <w:name w:val="ListLabel 34"/>
    <w:rsid w:val="00997F18"/>
    <w:rPr>
      <w:sz w:val="20"/>
    </w:rPr>
  </w:style>
  <w:style w:type="character" w:customStyle="1" w:styleId="ListLabel35">
    <w:name w:val="ListLabel 35"/>
    <w:rsid w:val="00997F18"/>
    <w:rPr>
      <w:rFonts w:ascii="Verdana" w:eastAsia="Verdana" w:hAnsi="Verdana" w:cs="Verdana"/>
      <w:i/>
      <w:sz w:val="18"/>
      <w:szCs w:val="18"/>
      <w:lang w:val="es-ES_tradnl"/>
    </w:rPr>
  </w:style>
  <w:style w:type="numbering" w:customStyle="1" w:styleId="Sinlista1">
    <w:name w:val="Sin lista1"/>
    <w:basedOn w:val="Sinlista"/>
    <w:rsid w:val="00997F18"/>
    <w:pPr>
      <w:numPr>
        <w:numId w:val="1"/>
      </w:numPr>
    </w:pPr>
  </w:style>
  <w:style w:type="numbering" w:customStyle="1" w:styleId="WWNum1">
    <w:name w:val="WWNum1"/>
    <w:basedOn w:val="Sinlista"/>
    <w:rsid w:val="00997F18"/>
    <w:pPr>
      <w:numPr>
        <w:numId w:val="2"/>
      </w:numPr>
    </w:pPr>
  </w:style>
  <w:style w:type="numbering" w:customStyle="1" w:styleId="WWNum2">
    <w:name w:val="WWNum2"/>
    <w:basedOn w:val="Sinlista"/>
    <w:rsid w:val="00997F18"/>
    <w:pPr>
      <w:numPr>
        <w:numId w:val="3"/>
      </w:numPr>
    </w:pPr>
  </w:style>
  <w:style w:type="numbering" w:customStyle="1" w:styleId="WWNum3">
    <w:name w:val="WWNum3"/>
    <w:basedOn w:val="Sinlista"/>
    <w:rsid w:val="00997F18"/>
    <w:pPr>
      <w:numPr>
        <w:numId w:val="4"/>
      </w:numPr>
    </w:pPr>
  </w:style>
  <w:style w:type="numbering" w:customStyle="1" w:styleId="WWNum4">
    <w:name w:val="WWNum4"/>
    <w:basedOn w:val="Sinlista"/>
    <w:rsid w:val="00997F18"/>
    <w:pPr>
      <w:numPr>
        <w:numId w:val="5"/>
      </w:numPr>
    </w:pPr>
  </w:style>
  <w:style w:type="numbering" w:customStyle="1" w:styleId="WWNum5">
    <w:name w:val="WWNum5"/>
    <w:basedOn w:val="Sinlista"/>
    <w:rsid w:val="00997F18"/>
    <w:pPr>
      <w:numPr>
        <w:numId w:val="6"/>
      </w:numPr>
    </w:pPr>
  </w:style>
  <w:style w:type="numbering" w:customStyle="1" w:styleId="WWNum6">
    <w:name w:val="WWNum6"/>
    <w:basedOn w:val="Sinlista"/>
    <w:rsid w:val="00997F18"/>
    <w:pPr>
      <w:numPr>
        <w:numId w:val="7"/>
      </w:numPr>
    </w:pPr>
  </w:style>
  <w:style w:type="numbering" w:customStyle="1" w:styleId="WWNum7">
    <w:name w:val="WWNum7"/>
    <w:basedOn w:val="Sinlista"/>
    <w:rsid w:val="00997F18"/>
    <w:pPr>
      <w:numPr>
        <w:numId w:val="8"/>
      </w:numPr>
    </w:pPr>
  </w:style>
  <w:style w:type="numbering" w:customStyle="1" w:styleId="WWNum8">
    <w:name w:val="WWNum8"/>
    <w:basedOn w:val="Sinlista"/>
    <w:rsid w:val="00997F18"/>
    <w:pPr>
      <w:numPr>
        <w:numId w:val="9"/>
      </w:numPr>
    </w:pPr>
  </w:style>
  <w:style w:type="paragraph" w:styleId="Revisin">
    <w:name w:val="Revision"/>
    <w:hidden/>
    <w:uiPriority w:val="99"/>
    <w:semiHidden/>
    <w:rsid w:val="00B922AA"/>
    <w:pPr>
      <w:widowControl/>
      <w:suppressAutoHyphens w:val="0"/>
      <w:autoSpaceDN/>
      <w:textAlignment w:val="auto"/>
    </w:pPr>
  </w:style>
  <w:style w:type="paragraph" w:customStyle="1" w:styleId="standard0">
    <w:name w:val="standard"/>
    <w:basedOn w:val="Normal"/>
    <w:rsid w:val="00866310"/>
    <w:pPr>
      <w:widowControl/>
      <w:suppressAutoHyphens w:val="0"/>
      <w:spacing w:after="200" w:line="276" w:lineRule="auto"/>
      <w:textAlignment w:val="auto"/>
    </w:pPr>
    <w:rPr>
      <w:rFonts w:eastAsiaTheme="minorHAnsi" w:cs="Calibri"/>
      <w:szCs w:val="22"/>
    </w:rPr>
  </w:style>
  <w:style w:type="paragraph" w:styleId="Textonotapie">
    <w:name w:val="footnote text"/>
    <w:basedOn w:val="Normal"/>
    <w:link w:val="TextonotapieCar"/>
    <w:rsid w:val="00FE32EA"/>
    <w:pPr>
      <w:widowControl/>
      <w:suppressAutoHyphens w:val="0"/>
      <w:autoSpaceDN/>
      <w:textAlignment w:val="auto"/>
    </w:pPr>
    <w:rPr>
      <w:rFonts w:ascii="Times New Roman" w:eastAsia="Times New Roman" w:hAnsi="Times New Roman"/>
      <w:sz w:val="20"/>
    </w:rPr>
  </w:style>
  <w:style w:type="character" w:customStyle="1" w:styleId="TextonotapieCar">
    <w:name w:val="Texto nota pie Car"/>
    <w:basedOn w:val="Fuentedeprrafopredeter"/>
    <w:link w:val="Textonotapie"/>
    <w:rsid w:val="00FE32EA"/>
    <w:rPr>
      <w:rFonts w:ascii="Times New Roman" w:eastAsia="Times New Roman" w:hAnsi="Times New Roman"/>
      <w:sz w:val="20"/>
    </w:rPr>
  </w:style>
  <w:style w:type="character" w:styleId="Refdenotaalpie">
    <w:name w:val="footnote reference"/>
    <w:rsid w:val="00FE32EA"/>
    <w:rPr>
      <w:vertAlign w:val="superscript"/>
    </w:rPr>
  </w:style>
  <w:style w:type="paragraph" w:styleId="Prrafodelista">
    <w:name w:val="List Paragraph"/>
    <w:aliases w:val="Lista - Párrafo"/>
    <w:basedOn w:val="Normal"/>
    <w:link w:val="PrrafodelistaCar"/>
    <w:uiPriority w:val="34"/>
    <w:qFormat/>
    <w:rsid w:val="00FE32EA"/>
    <w:pPr>
      <w:widowControl/>
      <w:suppressAutoHyphens w:val="0"/>
      <w:autoSpaceDN/>
      <w:ind w:left="708"/>
      <w:textAlignment w:val="auto"/>
    </w:pPr>
    <w:rPr>
      <w:rFonts w:ascii="Times New Roman" w:eastAsia="Times New Roman" w:hAnsi="Times New Roman"/>
      <w:sz w:val="24"/>
      <w:szCs w:val="24"/>
    </w:rPr>
  </w:style>
  <w:style w:type="character" w:customStyle="1" w:styleId="PrrafodelistaCar">
    <w:name w:val="Párrafo de lista Car"/>
    <w:aliases w:val="Lista - Párrafo Car"/>
    <w:basedOn w:val="Fuentedeprrafopredeter"/>
    <w:link w:val="Prrafodelista"/>
    <w:uiPriority w:val="34"/>
    <w:rsid w:val="00FE32EA"/>
    <w:rPr>
      <w:rFonts w:ascii="Times New Roman" w:eastAsia="Times New Roman" w:hAnsi="Times New Roman"/>
      <w:sz w:val="24"/>
      <w:szCs w:val="24"/>
    </w:rPr>
  </w:style>
  <w:style w:type="character" w:styleId="Hipervnculo">
    <w:name w:val="Hyperlink"/>
    <w:rsid w:val="00EA5EF7"/>
    <w:rPr>
      <w:color w:val="0000FF"/>
      <w:u w:val="single"/>
    </w:rPr>
  </w:style>
  <w:style w:type="paragraph" w:styleId="Textoindependiente3">
    <w:name w:val="Body Text 3"/>
    <w:basedOn w:val="Normal"/>
    <w:link w:val="Textoindependiente3Car"/>
    <w:rsid w:val="00EA5EF7"/>
    <w:pPr>
      <w:widowControl/>
      <w:suppressAutoHyphens w:val="0"/>
      <w:autoSpaceDN/>
      <w:spacing w:after="120"/>
      <w:textAlignment w:val="auto"/>
    </w:pPr>
    <w:rPr>
      <w:rFonts w:ascii="Arial" w:eastAsia="Times New Roman" w:hAnsi="Arial"/>
      <w:sz w:val="16"/>
      <w:szCs w:val="16"/>
      <w:lang w:val="es-ES_tradnl"/>
    </w:rPr>
  </w:style>
  <w:style w:type="character" w:customStyle="1" w:styleId="Textoindependiente3Car">
    <w:name w:val="Texto independiente 3 Car"/>
    <w:basedOn w:val="Fuentedeprrafopredeter"/>
    <w:link w:val="Textoindependiente3"/>
    <w:rsid w:val="00EA5EF7"/>
    <w:rPr>
      <w:rFonts w:ascii="Arial" w:eastAsia="Times New Roman" w:hAnsi="Arial"/>
      <w:sz w:val="16"/>
      <w:szCs w:val="16"/>
      <w:lang w:val="es-ES_tradnl"/>
    </w:rPr>
  </w:style>
  <w:style w:type="character" w:customStyle="1" w:styleId="Mencinsinresolver1">
    <w:name w:val="Mención sin resolver1"/>
    <w:basedOn w:val="Fuentedeprrafopredeter"/>
    <w:uiPriority w:val="99"/>
    <w:rsid w:val="00394A43"/>
    <w:rPr>
      <w:color w:val="605E5C"/>
      <w:shd w:val="clear" w:color="auto" w:fill="E1DFDD"/>
    </w:rPr>
  </w:style>
  <w:style w:type="paragraph" w:customStyle="1" w:styleId="Default">
    <w:name w:val="Default"/>
    <w:rsid w:val="00F27349"/>
    <w:pPr>
      <w:widowControl/>
      <w:suppressAutoHyphens w:val="0"/>
      <w:autoSpaceDE w:val="0"/>
      <w:adjustRightInd w:val="0"/>
      <w:textAlignment w:val="auto"/>
    </w:pPr>
    <w:rPr>
      <w:rFonts w:ascii="Arial" w:hAnsi="Arial" w:cs="Arial"/>
      <w:color w:val="000000"/>
      <w:sz w:val="24"/>
      <w:szCs w:val="24"/>
    </w:rPr>
  </w:style>
  <w:style w:type="paragraph" w:styleId="Textosinformato">
    <w:name w:val="Plain Text"/>
    <w:basedOn w:val="Normal"/>
    <w:link w:val="TextosinformatoCar"/>
    <w:uiPriority w:val="99"/>
    <w:unhideWhenUsed/>
    <w:rsid w:val="00ED60DA"/>
    <w:pPr>
      <w:widowControl/>
      <w:suppressAutoHyphens w:val="0"/>
      <w:autoSpaceDN/>
      <w:textAlignment w:val="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ED60DA"/>
    <w:rPr>
      <w:rFonts w:eastAsiaTheme="minorHAnsi" w:cstheme="minorBidi"/>
      <w:szCs w:val="21"/>
      <w:lang w:eastAsia="en-US"/>
    </w:rPr>
  </w:style>
  <w:style w:type="character" w:styleId="Textoennegrita">
    <w:name w:val="Strong"/>
    <w:basedOn w:val="Fuentedeprrafopredeter"/>
    <w:uiPriority w:val="22"/>
    <w:qFormat/>
    <w:rsid w:val="009A3401"/>
    <w:rPr>
      <w:b/>
      <w:bCs/>
    </w:rPr>
  </w:style>
  <w:style w:type="character" w:customStyle="1" w:styleId="Ttulo1Car">
    <w:name w:val="Título 1 Car"/>
    <w:basedOn w:val="Fuentedeprrafopredeter"/>
    <w:link w:val="Ttulo1"/>
    <w:uiPriority w:val="9"/>
    <w:rsid w:val="004940E6"/>
    <w:rPr>
      <w:rFonts w:ascii="Times New Roman" w:eastAsia="Times New Roman" w:hAnsi="Times New Roman"/>
      <w:b/>
      <w:bCs/>
      <w:kern w:val="36"/>
      <w:sz w:val="48"/>
      <w:szCs w:val="48"/>
    </w:rPr>
  </w:style>
  <w:style w:type="character" w:customStyle="1" w:styleId="Mencinsinresolver2">
    <w:name w:val="Mención sin resolver2"/>
    <w:basedOn w:val="Fuentedeprrafopredeter"/>
    <w:uiPriority w:val="99"/>
    <w:semiHidden/>
    <w:unhideWhenUsed/>
    <w:rsid w:val="009F7AF1"/>
    <w:rPr>
      <w:color w:val="605E5C"/>
      <w:shd w:val="clear" w:color="auto" w:fill="E1DFDD"/>
    </w:rPr>
  </w:style>
  <w:style w:type="paragraph" w:styleId="Sangradetextonormal">
    <w:name w:val="Body Text Indent"/>
    <w:basedOn w:val="Normal"/>
    <w:link w:val="SangradetextonormalCar"/>
    <w:uiPriority w:val="99"/>
    <w:unhideWhenUsed/>
    <w:rsid w:val="00625495"/>
    <w:pPr>
      <w:spacing w:after="120"/>
      <w:ind w:left="283"/>
    </w:pPr>
  </w:style>
  <w:style w:type="character" w:customStyle="1" w:styleId="SangradetextonormalCar">
    <w:name w:val="Sangría de texto normal Car"/>
    <w:basedOn w:val="Fuentedeprrafopredeter"/>
    <w:link w:val="Sangradetextonormal"/>
    <w:uiPriority w:val="99"/>
    <w:rsid w:val="00625495"/>
  </w:style>
  <w:style w:type="paragraph" w:customStyle="1" w:styleId="Rpido">
    <w:name w:val="Rápido _"/>
    <w:rsid w:val="00E87E1B"/>
    <w:pPr>
      <w:widowControl/>
      <w:suppressAutoHyphens w:val="0"/>
      <w:autoSpaceDN/>
      <w:textAlignment w:val="auto"/>
    </w:pPr>
    <w:rPr>
      <w:rFonts w:ascii="Times New Roman" w:eastAsia="Times New Roman" w:hAnsi="Times New Roman"/>
      <w:snapToGrid w:val="0"/>
      <w:sz w:val="24"/>
      <w:lang w:val="es-ES_tradnl"/>
    </w:rPr>
  </w:style>
  <w:style w:type="table" w:customStyle="1" w:styleId="PlainTable4">
    <w:name w:val="Plain Table 4"/>
    <w:basedOn w:val="Tablanormal"/>
    <w:uiPriority w:val="44"/>
    <w:rsid w:val="005F59D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597472"/>
    <w:rPr>
      <w:color w:val="605E5C"/>
      <w:shd w:val="clear" w:color="auto" w:fill="E1DFDD"/>
    </w:rPr>
  </w:style>
  <w:style w:type="table" w:customStyle="1" w:styleId="PlainTable1">
    <w:name w:val="Plain Table 1"/>
    <w:basedOn w:val="Tablanormal"/>
    <w:uiPriority w:val="41"/>
    <w:rsid w:val="00B124E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84351972">
      <w:bodyDiv w:val="1"/>
      <w:marLeft w:val="0"/>
      <w:marRight w:val="0"/>
      <w:marTop w:val="0"/>
      <w:marBottom w:val="0"/>
      <w:divBdr>
        <w:top w:val="none" w:sz="0" w:space="0" w:color="auto"/>
        <w:left w:val="none" w:sz="0" w:space="0" w:color="auto"/>
        <w:bottom w:val="none" w:sz="0" w:space="0" w:color="auto"/>
        <w:right w:val="none" w:sz="0" w:space="0" w:color="auto"/>
      </w:divBdr>
    </w:div>
    <w:div w:id="93018955">
      <w:bodyDiv w:val="1"/>
      <w:marLeft w:val="0"/>
      <w:marRight w:val="0"/>
      <w:marTop w:val="0"/>
      <w:marBottom w:val="0"/>
      <w:divBdr>
        <w:top w:val="none" w:sz="0" w:space="0" w:color="auto"/>
        <w:left w:val="none" w:sz="0" w:space="0" w:color="auto"/>
        <w:bottom w:val="none" w:sz="0" w:space="0" w:color="auto"/>
        <w:right w:val="none" w:sz="0" w:space="0" w:color="auto"/>
      </w:divBdr>
    </w:div>
    <w:div w:id="157426167">
      <w:bodyDiv w:val="1"/>
      <w:marLeft w:val="0"/>
      <w:marRight w:val="0"/>
      <w:marTop w:val="0"/>
      <w:marBottom w:val="0"/>
      <w:divBdr>
        <w:top w:val="none" w:sz="0" w:space="0" w:color="auto"/>
        <w:left w:val="none" w:sz="0" w:space="0" w:color="auto"/>
        <w:bottom w:val="none" w:sz="0" w:space="0" w:color="auto"/>
        <w:right w:val="none" w:sz="0" w:space="0" w:color="auto"/>
      </w:divBdr>
    </w:div>
    <w:div w:id="231938035">
      <w:bodyDiv w:val="1"/>
      <w:marLeft w:val="0"/>
      <w:marRight w:val="0"/>
      <w:marTop w:val="0"/>
      <w:marBottom w:val="0"/>
      <w:divBdr>
        <w:top w:val="none" w:sz="0" w:space="0" w:color="auto"/>
        <w:left w:val="none" w:sz="0" w:space="0" w:color="auto"/>
        <w:bottom w:val="none" w:sz="0" w:space="0" w:color="auto"/>
        <w:right w:val="none" w:sz="0" w:space="0" w:color="auto"/>
      </w:divBdr>
    </w:div>
    <w:div w:id="311952547">
      <w:bodyDiv w:val="1"/>
      <w:marLeft w:val="0"/>
      <w:marRight w:val="0"/>
      <w:marTop w:val="0"/>
      <w:marBottom w:val="0"/>
      <w:divBdr>
        <w:top w:val="none" w:sz="0" w:space="0" w:color="auto"/>
        <w:left w:val="none" w:sz="0" w:space="0" w:color="auto"/>
        <w:bottom w:val="none" w:sz="0" w:space="0" w:color="auto"/>
        <w:right w:val="none" w:sz="0" w:space="0" w:color="auto"/>
      </w:divBdr>
      <w:divsChild>
        <w:div w:id="408430108">
          <w:marLeft w:val="0"/>
          <w:marRight w:val="0"/>
          <w:marTop w:val="0"/>
          <w:marBottom w:val="0"/>
          <w:divBdr>
            <w:top w:val="none" w:sz="0" w:space="0" w:color="auto"/>
            <w:left w:val="none" w:sz="0" w:space="0" w:color="auto"/>
            <w:bottom w:val="none" w:sz="0" w:space="0" w:color="auto"/>
            <w:right w:val="none" w:sz="0" w:space="0" w:color="auto"/>
          </w:divBdr>
          <w:divsChild>
            <w:div w:id="1421024602">
              <w:marLeft w:val="0"/>
              <w:marRight w:val="0"/>
              <w:marTop w:val="0"/>
              <w:marBottom w:val="0"/>
              <w:divBdr>
                <w:top w:val="none" w:sz="0" w:space="0" w:color="auto"/>
                <w:left w:val="single" w:sz="6" w:space="0" w:color="CCCCCC"/>
                <w:bottom w:val="none" w:sz="0" w:space="0" w:color="auto"/>
                <w:right w:val="single" w:sz="6" w:space="0" w:color="CCCCCC"/>
              </w:divBdr>
              <w:divsChild>
                <w:div w:id="1623616031">
                  <w:marLeft w:val="0"/>
                  <w:marRight w:val="0"/>
                  <w:marTop w:val="0"/>
                  <w:marBottom w:val="0"/>
                  <w:divBdr>
                    <w:top w:val="none" w:sz="0" w:space="0" w:color="auto"/>
                    <w:left w:val="none" w:sz="0" w:space="0" w:color="auto"/>
                    <w:bottom w:val="none" w:sz="0" w:space="0" w:color="auto"/>
                    <w:right w:val="none" w:sz="0" w:space="0" w:color="auto"/>
                  </w:divBdr>
                  <w:divsChild>
                    <w:div w:id="627782639">
                      <w:marLeft w:val="0"/>
                      <w:marRight w:val="0"/>
                      <w:marTop w:val="0"/>
                      <w:marBottom w:val="0"/>
                      <w:divBdr>
                        <w:top w:val="none" w:sz="0" w:space="0" w:color="auto"/>
                        <w:left w:val="none" w:sz="0" w:space="0" w:color="auto"/>
                        <w:bottom w:val="none" w:sz="0" w:space="0" w:color="auto"/>
                        <w:right w:val="none" w:sz="0" w:space="0" w:color="auto"/>
                      </w:divBdr>
                      <w:divsChild>
                        <w:div w:id="342435797">
                          <w:marLeft w:val="0"/>
                          <w:marRight w:val="0"/>
                          <w:marTop w:val="0"/>
                          <w:marBottom w:val="0"/>
                          <w:divBdr>
                            <w:top w:val="none" w:sz="0" w:space="0" w:color="auto"/>
                            <w:left w:val="none" w:sz="0" w:space="0" w:color="auto"/>
                            <w:bottom w:val="none" w:sz="0" w:space="0" w:color="auto"/>
                            <w:right w:val="none" w:sz="0" w:space="0" w:color="auto"/>
                          </w:divBdr>
                          <w:divsChild>
                            <w:div w:id="1114403855">
                              <w:marLeft w:val="0"/>
                              <w:marRight w:val="0"/>
                              <w:marTop w:val="0"/>
                              <w:marBottom w:val="0"/>
                              <w:divBdr>
                                <w:top w:val="none" w:sz="0" w:space="0" w:color="auto"/>
                                <w:left w:val="none" w:sz="0" w:space="0" w:color="auto"/>
                                <w:bottom w:val="none" w:sz="0" w:space="0" w:color="auto"/>
                                <w:right w:val="none" w:sz="0" w:space="0" w:color="auto"/>
                              </w:divBdr>
                              <w:divsChild>
                                <w:div w:id="708729097">
                                  <w:marLeft w:val="0"/>
                                  <w:marRight w:val="0"/>
                                  <w:marTop w:val="0"/>
                                  <w:marBottom w:val="0"/>
                                  <w:divBdr>
                                    <w:top w:val="none" w:sz="0" w:space="0" w:color="auto"/>
                                    <w:left w:val="none" w:sz="0" w:space="0" w:color="auto"/>
                                    <w:bottom w:val="none" w:sz="0" w:space="0" w:color="auto"/>
                                    <w:right w:val="none" w:sz="0" w:space="0" w:color="auto"/>
                                  </w:divBdr>
                                  <w:divsChild>
                                    <w:div w:id="1386293492">
                                      <w:marLeft w:val="0"/>
                                      <w:marRight w:val="0"/>
                                      <w:marTop w:val="0"/>
                                      <w:marBottom w:val="0"/>
                                      <w:divBdr>
                                        <w:top w:val="none" w:sz="0" w:space="0" w:color="auto"/>
                                        <w:left w:val="none" w:sz="0" w:space="0" w:color="auto"/>
                                        <w:bottom w:val="none" w:sz="0" w:space="0" w:color="auto"/>
                                        <w:right w:val="none" w:sz="0" w:space="0" w:color="auto"/>
                                      </w:divBdr>
                                      <w:divsChild>
                                        <w:div w:id="1843088531">
                                          <w:marLeft w:val="0"/>
                                          <w:marRight w:val="0"/>
                                          <w:marTop w:val="0"/>
                                          <w:marBottom w:val="0"/>
                                          <w:divBdr>
                                            <w:top w:val="none" w:sz="0" w:space="0" w:color="auto"/>
                                            <w:left w:val="none" w:sz="0" w:space="0" w:color="auto"/>
                                            <w:bottom w:val="none" w:sz="0" w:space="0" w:color="auto"/>
                                            <w:right w:val="none" w:sz="0" w:space="0" w:color="auto"/>
                                          </w:divBdr>
                                          <w:divsChild>
                                            <w:div w:id="925190372">
                                              <w:marLeft w:val="0"/>
                                              <w:marRight w:val="0"/>
                                              <w:marTop w:val="0"/>
                                              <w:marBottom w:val="0"/>
                                              <w:divBdr>
                                                <w:top w:val="none" w:sz="0" w:space="0" w:color="auto"/>
                                                <w:left w:val="none" w:sz="0" w:space="0" w:color="auto"/>
                                                <w:bottom w:val="none" w:sz="0" w:space="0" w:color="auto"/>
                                                <w:right w:val="none" w:sz="0" w:space="0" w:color="auto"/>
                                              </w:divBdr>
                                              <w:divsChild>
                                                <w:div w:id="1372463618">
                                                  <w:marLeft w:val="0"/>
                                                  <w:marRight w:val="0"/>
                                                  <w:marTop w:val="0"/>
                                                  <w:marBottom w:val="0"/>
                                                  <w:divBdr>
                                                    <w:top w:val="none" w:sz="0" w:space="0" w:color="auto"/>
                                                    <w:left w:val="none" w:sz="0" w:space="0" w:color="auto"/>
                                                    <w:bottom w:val="none" w:sz="0" w:space="0" w:color="auto"/>
                                                    <w:right w:val="none" w:sz="0" w:space="0" w:color="auto"/>
                                                  </w:divBdr>
                                                  <w:divsChild>
                                                    <w:div w:id="1590046292">
                                                      <w:marLeft w:val="0"/>
                                                      <w:marRight w:val="0"/>
                                                      <w:marTop w:val="0"/>
                                                      <w:marBottom w:val="300"/>
                                                      <w:divBdr>
                                                        <w:top w:val="none" w:sz="0" w:space="0" w:color="auto"/>
                                                        <w:left w:val="none" w:sz="0" w:space="0" w:color="auto"/>
                                                        <w:bottom w:val="single" w:sz="6" w:space="8" w:color="BBBBBB"/>
                                                        <w:right w:val="none" w:sz="0" w:space="0" w:color="auto"/>
                                                      </w:divBdr>
                                                      <w:divsChild>
                                                        <w:div w:id="1208682923">
                                                          <w:marLeft w:val="0"/>
                                                          <w:marRight w:val="0"/>
                                                          <w:marTop w:val="0"/>
                                                          <w:marBottom w:val="0"/>
                                                          <w:divBdr>
                                                            <w:top w:val="none" w:sz="0" w:space="0" w:color="auto"/>
                                                            <w:left w:val="none" w:sz="0" w:space="0" w:color="auto"/>
                                                            <w:bottom w:val="none" w:sz="0" w:space="0" w:color="auto"/>
                                                            <w:right w:val="none" w:sz="0" w:space="0" w:color="auto"/>
                                                          </w:divBdr>
                                                          <w:divsChild>
                                                            <w:div w:id="2081248250">
                                                              <w:marLeft w:val="0"/>
                                                              <w:marRight w:val="0"/>
                                                              <w:marTop w:val="0"/>
                                                              <w:marBottom w:val="0"/>
                                                              <w:divBdr>
                                                                <w:top w:val="none" w:sz="0" w:space="0" w:color="auto"/>
                                                                <w:left w:val="none" w:sz="0" w:space="0" w:color="auto"/>
                                                                <w:bottom w:val="none" w:sz="0" w:space="0" w:color="auto"/>
                                                                <w:right w:val="none" w:sz="0" w:space="0" w:color="auto"/>
                                                              </w:divBdr>
                                                              <w:divsChild>
                                                                <w:div w:id="976957887">
                                                                  <w:marLeft w:val="0"/>
                                                                  <w:marRight w:val="0"/>
                                                                  <w:marTop w:val="150"/>
                                                                  <w:marBottom w:val="0"/>
                                                                  <w:divBdr>
                                                                    <w:top w:val="none" w:sz="0" w:space="0" w:color="auto"/>
                                                                    <w:left w:val="none" w:sz="0" w:space="0" w:color="auto"/>
                                                                    <w:bottom w:val="none" w:sz="0" w:space="0" w:color="auto"/>
                                                                    <w:right w:val="none" w:sz="0" w:space="0" w:color="auto"/>
                                                                  </w:divBdr>
                                                                  <w:divsChild>
                                                                    <w:div w:id="19569940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1177353">
      <w:bodyDiv w:val="1"/>
      <w:marLeft w:val="0"/>
      <w:marRight w:val="0"/>
      <w:marTop w:val="0"/>
      <w:marBottom w:val="0"/>
      <w:divBdr>
        <w:top w:val="none" w:sz="0" w:space="0" w:color="auto"/>
        <w:left w:val="none" w:sz="0" w:space="0" w:color="auto"/>
        <w:bottom w:val="none" w:sz="0" w:space="0" w:color="auto"/>
        <w:right w:val="none" w:sz="0" w:space="0" w:color="auto"/>
      </w:divBdr>
    </w:div>
    <w:div w:id="333919263">
      <w:bodyDiv w:val="1"/>
      <w:marLeft w:val="0"/>
      <w:marRight w:val="0"/>
      <w:marTop w:val="0"/>
      <w:marBottom w:val="0"/>
      <w:divBdr>
        <w:top w:val="none" w:sz="0" w:space="0" w:color="auto"/>
        <w:left w:val="none" w:sz="0" w:space="0" w:color="auto"/>
        <w:bottom w:val="none" w:sz="0" w:space="0" w:color="auto"/>
        <w:right w:val="none" w:sz="0" w:space="0" w:color="auto"/>
      </w:divBdr>
    </w:div>
    <w:div w:id="348991463">
      <w:bodyDiv w:val="1"/>
      <w:marLeft w:val="0"/>
      <w:marRight w:val="0"/>
      <w:marTop w:val="0"/>
      <w:marBottom w:val="0"/>
      <w:divBdr>
        <w:top w:val="none" w:sz="0" w:space="0" w:color="auto"/>
        <w:left w:val="none" w:sz="0" w:space="0" w:color="auto"/>
        <w:bottom w:val="none" w:sz="0" w:space="0" w:color="auto"/>
        <w:right w:val="none" w:sz="0" w:space="0" w:color="auto"/>
      </w:divBdr>
    </w:div>
    <w:div w:id="489710589">
      <w:bodyDiv w:val="1"/>
      <w:marLeft w:val="0"/>
      <w:marRight w:val="0"/>
      <w:marTop w:val="0"/>
      <w:marBottom w:val="0"/>
      <w:divBdr>
        <w:top w:val="none" w:sz="0" w:space="0" w:color="auto"/>
        <w:left w:val="none" w:sz="0" w:space="0" w:color="auto"/>
        <w:bottom w:val="none" w:sz="0" w:space="0" w:color="auto"/>
        <w:right w:val="none" w:sz="0" w:space="0" w:color="auto"/>
      </w:divBdr>
      <w:divsChild>
        <w:div w:id="1785029716">
          <w:marLeft w:val="0"/>
          <w:marRight w:val="0"/>
          <w:marTop w:val="0"/>
          <w:marBottom w:val="0"/>
          <w:divBdr>
            <w:top w:val="none" w:sz="0" w:space="0" w:color="auto"/>
            <w:left w:val="none" w:sz="0" w:space="0" w:color="auto"/>
            <w:bottom w:val="none" w:sz="0" w:space="0" w:color="auto"/>
            <w:right w:val="none" w:sz="0" w:space="0" w:color="auto"/>
          </w:divBdr>
          <w:divsChild>
            <w:div w:id="1244607945">
              <w:marLeft w:val="0"/>
              <w:marRight w:val="0"/>
              <w:marTop w:val="0"/>
              <w:marBottom w:val="0"/>
              <w:divBdr>
                <w:top w:val="none" w:sz="0" w:space="0" w:color="auto"/>
                <w:left w:val="single" w:sz="6" w:space="0" w:color="CCCCCC"/>
                <w:bottom w:val="none" w:sz="0" w:space="0" w:color="auto"/>
                <w:right w:val="single" w:sz="6" w:space="0" w:color="CCCCCC"/>
              </w:divBdr>
              <w:divsChild>
                <w:div w:id="1071081127">
                  <w:marLeft w:val="0"/>
                  <w:marRight w:val="0"/>
                  <w:marTop w:val="0"/>
                  <w:marBottom w:val="0"/>
                  <w:divBdr>
                    <w:top w:val="none" w:sz="0" w:space="0" w:color="auto"/>
                    <w:left w:val="none" w:sz="0" w:space="0" w:color="auto"/>
                    <w:bottom w:val="none" w:sz="0" w:space="0" w:color="auto"/>
                    <w:right w:val="none" w:sz="0" w:space="0" w:color="auto"/>
                  </w:divBdr>
                  <w:divsChild>
                    <w:div w:id="297958090">
                      <w:marLeft w:val="0"/>
                      <w:marRight w:val="0"/>
                      <w:marTop w:val="0"/>
                      <w:marBottom w:val="0"/>
                      <w:divBdr>
                        <w:top w:val="none" w:sz="0" w:space="0" w:color="auto"/>
                        <w:left w:val="none" w:sz="0" w:space="0" w:color="auto"/>
                        <w:bottom w:val="none" w:sz="0" w:space="0" w:color="auto"/>
                        <w:right w:val="none" w:sz="0" w:space="0" w:color="auto"/>
                      </w:divBdr>
                      <w:divsChild>
                        <w:div w:id="485249013">
                          <w:marLeft w:val="0"/>
                          <w:marRight w:val="0"/>
                          <w:marTop w:val="0"/>
                          <w:marBottom w:val="0"/>
                          <w:divBdr>
                            <w:top w:val="none" w:sz="0" w:space="0" w:color="auto"/>
                            <w:left w:val="none" w:sz="0" w:space="0" w:color="auto"/>
                            <w:bottom w:val="none" w:sz="0" w:space="0" w:color="auto"/>
                            <w:right w:val="none" w:sz="0" w:space="0" w:color="auto"/>
                          </w:divBdr>
                          <w:divsChild>
                            <w:div w:id="2122415343">
                              <w:marLeft w:val="0"/>
                              <w:marRight w:val="0"/>
                              <w:marTop w:val="0"/>
                              <w:marBottom w:val="0"/>
                              <w:divBdr>
                                <w:top w:val="none" w:sz="0" w:space="0" w:color="auto"/>
                                <w:left w:val="none" w:sz="0" w:space="0" w:color="auto"/>
                                <w:bottom w:val="none" w:sz="0" w:space="0" w:color="auto"/>
                                <w:right w:val="none" w:sz="0" w:space="0" w:color="auto"/>
                              </w:divBdr>
                              <w:divsChild>
                                <w:div w:id="2068871750">
                                  <w:marLeft w:val="0"/>
                                  <w:marRight w:val="0"/>
                                  <w:marTop w:val="0"/>
                                  <w:marBottom w:val="0"/>
                                  <w:divBdr>
                                    <w:top w:val="none" w:sz="0" w:space="0" w:color="auto"/>
                                    <w:left w:val="none" w:sz="0" w:space="0" w:color="auto"/>
                                    <w:bottom w:val="none" w:sz="0" w:space="0" w:color="auto"/>
                                    <w:right w:val="none" w:sz="0" w:space="0" w:color="auto"/>
                                  </w:divBdr>
                                  <w:divsChild>
                                    <w:div w:id="239146626">
                                      <w:marLeft w:val="0"/>
                                      <w:marRight w:val="0"/>
                                      <w:marTop w:val="0"/>
                                      <w:marBottom w:val="0"/>
                                      <w:divBdr>
                                        <w:top w:val="none" w:sz="0" w:space="0" w:color="auto"/>
                                        <w:left w:val="none" w:sz="0" w:space="0" w:color="auto"/>
                                        <w:bottom w:val="none" w:sz="0" w:space="0" w:color="auto"/>
                                        <w:right w:val="none" w:sz="0" w:space="0" w:color="auto"/>
                                      </w:divBdr>
                                      <w:divsChild>
                                        <w:div w:id="1055930476">
                                          <w:marLeft w:val="0"/>
                                          <w:marRight w:val="0"/>
                                          <w:marTop w:val="0"/>
                                          <w:marBottom w:val="0"/>
                                          <w:divBdr>
                                            <w:top w:val="none" w:sz="0" w:space="0" w:color="auto"/>
                                            <w:left w:val="none" w:sz="0" w:space="0" w:color="auto"/>
                                            <w:bottom w:val="none" w:sz="0" w:space="0" w:color="auto"/>
                                            <w:right w:val="none" w:sz="0" w:space="0" w:color="auto"/>
                                          </w:divBdr>
                                          <w:divsChild>
                                            <w:div w:id="202207168">
                                              <w:marLeft w:val="0"/>
                                              <w:marRight w:val="0"/>
                                              <w:marTop w:val="0"/>
                                              <w:marBottom w:val="0"/>
                                              <w:divBdr>
                                                <w:top w:val="none" w:sz="0" w:space="0" w:color="auto"/>
                                                <w:left w:val="none" w:sz="0" w:space="0" w:color="auto"/>
                                                <w:bottom w:val="none" w:sz="0" w:space="0" w:color="auto"/>
                                                <w:right w:val="none" w:sz="0" w:space="0" w:color="auto"/>
                                              </w:divBdr>
                                              <w:divsChild>
                                                <w:div w:id="1943106845">
                                                  <w:marLeft w:val="0"/>
                                                  <w:marRight w:val="0"/>
                                                  <w:marTop w:val="0"/>
                                                  <w:marBottom w:val="0"/>
                                                  <w:divBdr>
                                                    <w:top w:val="none" w:sz="0" w:space="0" w:color="auto"/>
                                                    <w:left w:val="none" w:sz="0" w:space="0" w:color="auto"/>
                                                    <w:bottom w:val="none" w:sz="0" w:space="0" w:color="auto"/>
                                                    <w:right w:val="none" w:sz="0" w:space="0" w:color="auto"/>
                                                  </w:divBdr>
                                                  <w:divsChild>
                                                    <w:div w:id="42992433">
                                                      <w:marLeft w:val="0"/>
                                                      <w:marRight w:val="0"/>
                                                      <w:marTop w:val="0"/>
                                                      <w:marBottom w:val="300"/>
                                                      <w:divBdr>
                                                        <w:top w:val="none" w:sz="0" w:space="0" w:color="auto"/>
                                                        <w:left w:val="none" w:sz="0" w:space="0" w:color="auto"/>
                                                        <w:bottom w:val="single" w:sz="6" w:space="8" w:color="BBBBBB"/>
                                                        <w:right w:val="none" w:sz="0" w:space="0" w:color="auto"/>
                                                      </w:divBdr>
                                                      <w:divsChild>
                                                        <w:div w:id="1202402788">
                                                          <w:marLeft w:val="0"/>
                                                          <w:marRight w:val="0"/>
                                                          <w:marTop w:val="0"/>
                                                          <w:marBottom w:val="0"/>
                                                          <w:divBdr>
                                                            <w:top w:val="none" w:sz="0" w:space="0" w:color="auto"/>
                                                            <w:left w:val="none" w:sz="0" w:space="0" w:color="auto"/>
                                                            <w:bottom w:val="none" w:sz="0" w:space="0" w:color="auto"/>
                                                            <w:right w:val="none" w:sz="0" w:space="0" w:color="auto"/>
                                                          </w:divBdr>
                                                          <w:divsChild>
                                                            <w:div w:id="2105490988">
                                                              <w:marLeft w:val="0"/>
                                                              <w:marRight w:val="0"/>
                                                              <w:marTop w:val="0"/>
                                                              <w:marBottom w:val="0"/>
                                                              <w:divBdr>
                                                                <w:top w:val="none" w:sz="0" w:space="0" w:color="auto"/>
                                                                <w:left w:val="none" w:sz="0" w:space="0" w:color="auto"/>
                                                                <w:bottom w:val="none" w:sz="0" w:space="0" w:color="auto"/>
                                                                <w:right w:val="none" w:sz="0" w:space="0" w:color="auto"/>
                                                              </w:divBdr>
                                                              <w:divsChild>
                                                                <w:div w:id="1200817636">
                                                                  <w:marLeft w:val="0"/>
                                                                  <w:marRight w:val="0"/>
                                                                  <w:marTop w:val="150"/>
                                                                  <w:marBottom w:val="0"/>
                                                                  <w:divBdr>
                                                                    <w:top w:val="none" w:sz="0" w:space="0" w:color="auto"/>
                                                                    <w:left w:val="none" w:sz="0" w:space="0" w:color="auto"/>
                                                                    <w:bottom w:val="none" w:sz="0" w:space="0" w:color="auto"/>
                                                                    <w:right w:val="none" w:sz="0" w:space="0" w:color="auto"/>
                                                                  </w:divBdr>
                                                                  <w:divsChild>
                                                                    <w:div w:id="1874075829">
                                                                      <w:marLeft w:val="0"/>
                                                                      <w:marRight w:val="0"/>
                                                                      <w:marTop w:val="0"/>
                                                                      <w:marBottom w:val="195"/>
                                                                      <w:divBdr>
                                                                        <w:top w:val="none" w:sz="0" w:space="0" w:color="auto"/>
                                                                        <w:left w:val="none" w:sz="0" w:space="0" w:color="auto"/>
                                                                        <w:bottom w:val="none" w:sz="0" w:space="0" w:color="auto"/>
                                                                        <w:right w:val="none" w:sz="0" w:space="0" w:color="auto"/>
                                                                      </w:divBdr>
                                                                      <w:divsChild>
                                                                        <w:div w:id="1467890041">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062395">
      <w:bodyDiv w:val="1"/>
      <w:marLeft w:val="0"/>
      <w:marRight w:val="0"/>
      <w:marTop w:val="0"/>
      <w:marBottom w:val="0"/>
      <w:divBdr>
        <w:top w:val="none" w:sz="0" w:space="0" w:color="auto"/>
        <w:left w:val="none" w:sz="0" w:space="0" w:color="auto"/>
        <w:bottom w:val="none" w:sz="0" w:space="0" w:color="auto"/>
        <w:right w:val="none" w:sz="0" w:space="0" w:color="auto"/>
      </w:divBdr>
    </w:div>
    <w:div w:id="547182091">
      <w:bodyDiv w:val="1"/>
      <w:marLeft w:val="0"/>
      <w:marRight w:val="0"/>
      <w:marTop w:val="0"/>
      <w:marBottom w:val="0"/>
      <w:divBdr>
        <w:top w:val="none" w:sz="0" w:space="0" w:color="auto"/>
        <w:left w:val="none" w:sz="0" w:space="0" w:color="auto"/>
        <w:bottom w:val="none" w:sz="0" w:space="0" w:color="auto"/>
        <w:right w:val="none" w:sz="0" w:space="0" w:color="auto"/>
      </w:divBdr>
    </w:div>
    <w:div w:id="583343021">
      <w:bodyDiv w:val="1"/>
      <w:marLeft w:val="0"/>
      <w:marRight w:val="0"/>
      <w:marTop w:val="0"/>
      <w:marBottom w:val="0"/>
      <w:divBdr>
        <w:top w:val="none" w:sz="0" w:space="0" w:color="auto"/>
        <w:left w:val="none" w:sz="0" w:space="0" w:color="auto"/>
        <w:bottom w:val="none" w:sz="0" w:space="0" w:color="auto"/>
        <w:right w:val="none" w:sz="0" w:space="0" w:color="auto"/>
      </w:divBdr>
    </w:div>
    <w:div w:id="603267244">
      <w:bodyDiv w:val="1"/>
      <w:marLeft w:val="0"/>
      <w:marRight w:val="0"/>
      <w:marTop w:val="0"/>
      <w:marBottom w:val="0"/>
      <w:divBdr>
        <w:top w:val="none" w:sz="0" w:space="0" w:color="auto"/>
        <w:left w:val="none" w:sz="0" w:space="0" w:color="auto"/>
        <w:bottom w:val="none" w:sz="0" w:space="0" w:color="auto"/>
        <w:right w:val="none" w:sz="0" w:space="0" w:color="auto"/>
      </w:divBdr>
    </w:div>
    <w:div w:id="647319345">
      <w:bodyDiv w:val="1"/>
      <w:marLeft w:val="0"/>
      <w:marRight w:val="0"/>
      <w:marTop w:val="0"/>
      <w:marBottom w:val="0"/>
      <w:divBdr>
        <w:top w:val="none" w:sz="0" w:space="0" w:color="auto"/>
        <w:left w:val="none" w:sz="0" w:space="0" w:color="auto"/>
        <w:bottom w:val="none" w:sz="0" w:space="0" w:color="auto"/>
        <w:right w:val="none" w:sz="0" w:space="0" w:color="auto"/>
      </w:divBdr>
    </w:div>
    <w:div w:id="819270813">
      <w:bodyDiv w:val="1"/>
      <w:marLeft w:val="0"/>
      <w:marRight w:val="0"/>
      <w:marTop w:val="0"/>
      <w:marBottom w:val="0"/>
      <w:divBdr>
        <w:top w:val="none" w:sz="0" w:space="0" w:color="auto"/>
        <w:left w:val="none" w:sz="0" w:space="0" w:color="auto"/>
        <w:bottom w:val="none" w:sz="0" w:space="0" w:color="auto"/>
        <w:right w:val="none" w:sz="0" w:space="0" w:color="auto"/>
      </w:divBdr>
    </w:div>
    <w:div w:id="836262359">
      <w:bodyDiv w:val="1"/>
      <w:marLeft w:val="0"/>
      <w:marRight w:val="0"/>
      <w:marTop w:val="0"/>
      <w:marBottom w:val="0"/>
      <w:divBdr>
        <w:top w:val="none" w:sz="0" w:space="0" w:color="auto"/>
        <w:left w:val="none" w:sz="0" w:space="0" w:color="auto"/>
        <w:bottom w:val="none" w:sz="0" w:space="0" w:color="auto"/>
        <w:right w:val="none" w:sz="0" w:space="0" w:color="auto"/>
      </w:divBdr>
    </w:div>
    <w:div w:id="942420985">
      <w:bodyDiv w:val="1"/>
      <w:marLeft w:val="0"/>
      <w:marRight w:val="0"/>
      <w:marTop w:val="0"/>
      <w:marBottom w:val="0"/>
      <w:divBdr>
        <w:top w:val="none" w:sz="0" w:space="0" w:color="auto"/>
        <w:left w:val="none" w:sz="0" w:space="0" w:color="auto"/>
        <w:bottom w:val="none" w:sz="0" w:space="0" w:color="auto"/>
        <w:right w:val="none" w:sz="0" w:space="0" w:color="auto"/>
      </w:divBdr>
    </w:div>
    <w:div w:id="944574340">
      <w:bodyDiv w:val="1"/>
      <w:marLeft w:val="0"/>
      <w:marRight w:val="0"/>
      <w:marTop w:val="0"/>
      <w:marBottom w:val="0"/>
      <w:divBdr>
        <w:top w:val="none" w:sz="0" w:space="0" w:color="auto"/>
        <w:left w:val="none" w:sz="0" w:space="0" w:color="auto"/>
        <w:bottom w:val="none" w:sz="0" w:space="0" w:color="auto"/>
        <w:right w:val="none" w:sz="0" w:space="0" w:color="auto"/>
      </w:divBdr>
    </w:div>
    <w:div w:id="946542670">
      <w:bodyDiv w:val="1"/>
      <w:marLeft w:val="0"/>
      <w:marRight w:val="0"/>
      <w:marTop w:val="0"/>
      <w:marBottom w:val="0"/>
      <w:divBdr>
        <w:top w:val="none" w:sz="0" w:space="0" w:color="auto"/>
        <w:left w:val="none" w:sz="0" w:space="0" w:color="auto"/>
        <w:bottom w:val="none" w:sz="0" w:space="0" w:color="auto"/>
        <w:right w:val="none" w:sz="0" w:space="0" w:color="auto"/>
      </w:divBdr>
    </w:div>
    <w:div w:id="978144546">
      <w:bodyDiv w:val="1"/>
      <w:marLeft w:val="0"/>
      <w:marRight w:val="0"/>
      <w:marTop w:val="0"/>
      <w:marBottom w:val="0"/>
      <w:divBdr>
        <w:top w:val="none" w:sz="0" w:space="0" w:color="auto"/>
        <w:left w:val="none" w:sz="0" w:space="0" w:color="auto"/>
        <w:bottom w:val="none" w:sz="0" w:space="0" w:color="auto"/>
        <w:right w:val="none" w:sz="0" w:space="0" w:color="auto"/>
      </w:divBdr>
    </w:div>
    <w:div w:id="1043600913">
      <w:bodyDiv w:val="1"/>
      <w:marLeft w:val="0"/>
      <w:marRight w:val="0"/>
      <w:marTop w:val="0"/>
      <w:marBottom w:val="0"/>
      <w:divBdr>
        <w:top w:val="none" w:sz="0" w:space="0" w:color="auto"/>
        <w:left w:val="none" w:sz="0" w:space="0" w:color="auto"/>
        <w:bottom w:val="none" w:sz="0" w:space="0" w:color="auto"/>
        <w:right w:val="none" w:sz="0" w:space="0" w:color="auto"/>
      </w:divBdr>
      <w:divsChild>
        <w:div w:id="144704544">
          <w:marLeft w:val="1166"/>
          <w:marRight w:val="0"/>
          <w:marTop w:val="0"/>
          <w:marBottom w:val="50"/>
          <w:divBdr>
            <w:top w:val="none" w:sz="0" w:space="0" w:color="auto"/>
            <w:left w:val="none" w:sz="0" w:space="0" w:color="auto"/>
            <w:bottom w:val="none" w:sz="0" w:space="0" w:color="auto"/>
            <w:right w:val="none" w:sz="0" w:space="0" w:color="auto"/>
          </w:divBdr>
        </w:div>
      </w:divsChild>
    </w:div>
    <w:div w:id="1056244233">
      <w:bodyDiv w:val="1"/>
      <w:marLeft w:val="0"/>
      <w:marRight w:val="0"/>
      <w:marTop w:val="0"/>
      <w:marBottom w:val="0"/>
      <w:divBdr>
        <w:top w:val="none" w:sz="0" w:space="0" w:color="auto"/>
        <w:left w:val="none" w:sz="0" w:space="0" w:color="auto"/>
        <w:bottom w:val="none" w:sz="0" w:space="0" w:color="auto"/>
        <w:right w:val="none" w:sz="0" w:space="0" w:color="auto"/>
      </w:divBdr>
      <w:divsChild>
        <w:div w:id="1438986512">
          <w:marLeft w:val="0"/>
          <w:marRight w:val="0"/>
          <w:marTop w:val="0"/>
          <w:marBottom w:val="0"/>
          <w:divBdr>
            <w:top w:val="none" w:sz="0" w:space="0" w:color="auto"/>
            <w:left w:val="none" w:sz="0" w:space="0" w:color="auto"/>
            <w:bottom w:val="none" w:sz="0" w:space="0" w:color="auto"/>
            <w:right w:val="none" w:sz="0" w:space="0" w:color="auto"/>
          </w:divBdr>
          <w:divsChild>
            <w:div w:id="1388063496">
              <w:marLeft w:val="0"/>
              <w:marRight w:val="0"/>
              <w:marTop w:val="0"/>
              <w:marBottom w:val="0"/>
              <w:divBdr>
                <w:top w:val="none" w:sz="0" w:space="0" w:color="auto"/>
                <w:left w:val="single" w:sz="6" w:space="0" w:color="CCCCCC"/>
                <w:bottom w:val="none" w:sz="0" w:space="0" w:color="auto"/>
                <w:right w:val="single" w:sz="6" w:space="0" w:color="CCCCCC"/>
              </w:divBdr>
              <w:divsChild>
                <w:div w:id="1679388432">
                  <w:marLeft w:val="0"/>
                  <w:marRight w:val="0"/>
                  <w:marTop w:val="0"/>
                  <w:marBottom w:val="0"/>
                  <w:divBdr>
                    <w:top w:val="none" w:sz="0" w:space="0" w:color="auto"/>
                    <w:left w:val="none" w:sz="0" w:space="0" w:color="auto"/>
                    <w:bottom w:val="none" w:sz="0" w:space="0" w:color="auto"/>
                    <w:right w:val="none" w:sz="0" w:space="0" w:color="auto"/>
                  </w:divBdr>
                  <w:divsChild>
                    <w:div w:id="638413984">
                      <w:marLeft w:val="0"/>
                      <w:marRight w:val="0"/>
                      <w:marTop w:val="0"/>
                      <w:marBottom w:val="0"/>
                      <w:divBdr>
                        <w:top w:val="none" w:sz="0" w:space="0" w:color="auto"/>
                        <w:left w:val="none" w:sz="0" w:space="0" w:color="auto"/>
                        <w:bottom w:val="none" w:sz="0" w:space="0" w:color="auto"/>
                        <w:right w:val="none" w:sz="0" w:space="0" w:color="auto"/>
                      </w:divBdr>
                      <w:divsChild>
                        <w:div w:id="1501039718">
                          <w:marLeft w:val="0"/>
                          <w:marRight w:val="0"/>
                          <w:marTop w:val="0"/>
                          <w:marBottom w:val="0"/>
                          <w:divBdr>
                            <w:top w:val="none" w:sz="0" w:space="0" w:color="auto"/>
                            <w:left w:val="none" w:sz="0" w:space="0" w:color="auto"/>
                            <w:bottom w:val="none" w:sz="0" w:space="0" w:color="auto"/>
                            <w:right w:val="none" w:sz="0" w:space="0" w:color="auto"/>
                          </w:divBdr>
                          <w:divsChild>
                            <w:div w:id="2073694949">
                              <w:marLeft w:val="0"/>
                              <w:marRight w:val="0"/>
                              <w:marTop w:val="0"/>
                              <w:marBottom w:val="0"/>
                              <w:divBdr>
                                <w:top w:val="none" w:sz="0" w:space="0" w:color="auto"/>
                                <w:left w:val="none" w:sz="0" w:space="0" w:color="auto"/>
                                <w:bottom w:val="none" w:sz="0" w:space="0" w:color="auto"/>
                                <w:right w:val="none" w:sz="0" w:space="0" w:color="auto"/>
                              </w:divBdr>
                              <w:divsChild>
                                <w:div w:id="858010437">
                                  <w:marLeft w:val="0"/>
                                  <w:marRight w:val="0"/>
                                  <w:marTop w:val="0"/>
                                  <w:marBottom w:val="0"/>
                                  <w:divBdr>
                                    <w:top w:val="none" w:sz="0" w:space="0" w:color="auto"/>
                                    <w:left w:val="none" w:sz="0" w:space="0" w:color="auto"/>
                                    <w:bottom w:val="none" w:sz="0" w:space="0" w:color="auto"/>
                                    <w:right w:val="none" w:sz="0" w:space="0" w:color="auto"/>
                                  </w:divBdr>
                                  <w:divsChild>
                                    <w:div w:id="2024283586">
                                      <w:marLeft w:val="0"/>
                                      <w:marRight w:val="0"/>
                                      <w:marTop w:val="0"/>
                                      <w:marBottom w:val="0"/>
                                      <w:divBdr>
                                        <w:top w:val="none" w:sz="0" w:space="0" w:color="auto"/>
                                        <w:left w:val="none" w:sz="0" w:space="0" w:color="auto"/>
                                        <w:bottom w:val="none" w:sz="0" w:space="0" w:color="auto"/>
                                        <w:right w:val="none" w:sz="0" w:space="0" w:color="auto"/>
                                      </w:divBdr>
                                      <w:divsChild>
                                        <w:div w:id="1077366666">
                                          <w:marLeft w:val="0"/>
                                          <w:marRight w:val="0"/>
                                          <w:marTop w:val="0"/>
                                          <w:marBottom w:val="0"/>
                                          <w:divBdr>
                                            <w:top w:val="none" w:sz="0" w:space="0" w:color="auto"/>
                                            <w:left w:val="none" w:sz="0" w:space="0" w:color="auto"/>
                                            <w:bottom w:val="none" w:sz="0" w:space="0" w:color="auto"/>
                                            <w:right w:val="none" w:sz="0" w:space="0" w:color="auto"/>
                                          </w:divBdr>
                                          <w:divsChild>
                                            <w:div w:id="247812133">
                                              <w:marLeft w:val="0"/>
                                              <w:marRight w:val="0"/>
                                              <w:marTop w:val="0"/>
                                              <w:marBottom w:val="0"/>
                                              <w:divBdr>
                                                <w:top w:val="none" w:sz="0" w:space="0" w:color="auto"/>
                                                <w:left w:val="none" w:sz="0" w:space="0" w:color="auto"/>
                                                <w:bottom w:val="none" w:sz="0" w:space="0" w:color="auto"/>
                                                <w:right w:val="none" w:sz="0" w:space="0" w:color="auto"/>
                                              </w:divBdr>
                                              <w:divsChild>
                                                <w:div w:id="594020910">
                                                  <w:marLeft w:val="0"/>
                                                  <w:marRight w:val="0"/>
                                                  <w:marTop w:val="0"/>
                                                  <w:marBottom w:val="0"/>
                                                  <w:divBdr>
                                                    <w:top w:val="none" w:sz="0" w:space="0" w:color="auto"/>
                                                    <w:left w:val="none" w:sz="0" w:space="0" w:color="auto"/>
                                                    <w:bottom w:val="none" w:sz="0" w:space="0" w:color="auto"/>
                                                    <w:right w:val="none" w:sz="0" w:space="0" w:color="auto"/>
                                                  </w:divBdr>
                                                  <w:divsChild>
                                                    <w:div w:id="387269851">
                                                      <w:marLeft w:val="0"/>
                                                      <w:marRight w:val="0"/>
                                                      <w:marTop w:val="0"/>
                                                      <w:marBottom w:val="300"/>
                                                      <w:divBdr>
                                                        <w:top w:val="none" w:sz="0" w:space="0" w:color="auto"/>
                                                        <w:left w:val="none" w:sz="0" w:space="0" w:color="auto"/>
                                                        <w:bottom w:val="single" w:sz="6" w:space="8" w:color="BBBBBB"/>
                                                        <w:right w:val="none" w:sz="0" w:space="0" w:color="auto"/>
                                                      </w:divBdr>
                                                      <w:divsChild>
                                                        <w:div w:id="2064254537">
                                                          <w:marLeft w:val="0"/>
                                                          <w:marRight w:val="0"/>
                                                          <w:marTop w:val="0"/>
                                                          <w:marBottom w:val="0"/>
                                                          <w:divBdr>
                                                            <w:top w:val="none" w:sz="0" w:space="0" w:color="auto"/>
                                                            <w:left w:val="none" w:sz="0" w:space="0" w:color="auto"/>
                                                            <w:bottom w:val="none" w:sz="0" w:space="0" w:color="auto"/>
                                                            <w:right w:val="none" w:sz="0" w:space="0" w:color="auto"/>
                                                          </w:divBdr>
                                                          <w:divsChild>
                                                            <w:div w:id="722828493">
                                                              <w:marLeft w:val="0"/>
                                                              <w:marRight w:val="0"/>
                                                              <w:marTop w:val="0"/>
                                                              <w:marBottom w:val="0"/>
                                                              <w:divBdr>
                                                                <w:top w:val="none" w:sz="0" w:space="0" w:color="auto"/>
                                                                <w:left w:val="none" w:sz="0" w:space="0" w:color="auto"/>
                                                                <w:bottom w:val="none" w:sz="0" w:space="0" w:color="auto"/>
                                                                <w:right w:val="none" w:sz="0" w:space="0" w:color="auto"/>
                                                              </w:divBdr>
                                                              <w:divsChild>
                                                                <w:div w:id="535197061">
                                                                  <w:marLeft w:val="0"/>
                                                                  <w:marRight w:val="0"/>
                                                                  <w:marTop w:val="150"/>
                                                                  <w:marBottom w:val="0"/>
                                                                  <w:divBdr>
                                                                    <w:top w:val="none" w:sz="0" w:space="0" w:color="auto"/>
                                                                    <w:left w:val="none" w:sz="0" w:space="0" w:color="auto"/>
                                                                    <w:bottom w:val="none" w:sz="0" w:space="0" w:color="auto"/>
                                                                    <w:right w:val="none" w:sz="0" w:space="0" w:color="auto"/>
                                                                  </w:divBdr>
                                                                  <w:divsChild>
                                                                    <w:div w:id="53322811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3260418">
      <w:bodyDiv w:val="1"/>
      <w:marLeft w:val="0"/>
      <w:marRight w:val="0"/>
      <w:marTop w:val="0"/>
      <w:marBottom w:val="0"/>
      <w:divBdr>
        <w:top w:val="none" w:sz="0" w:space="0" w:color="auto"/>
        <w:left w:val="none" w:sz="0" w:space="0" w:color="auto"/>
        <w:bottom w:val="none" w:sz="0" w:space="0" w:color="auto"/>
        <w:right w:val="none" w:sz="0" w:space="0" w:color="auto"/>
      </w:divBdr>
    </w:div>
    <w:div w:id="1100028614">
      <w:bodyDiv w:val="1"/>
      <w:marLeft w:val="0"/>
      <w:marRight w:val="0"/>
      <w:marTop w:val="0"/>
      <w:marBottom w:val="0"/>
      <w:divBdr>
        <w:top w:val="none" w:sz="0" w:space="0" w:color="auto"/>
        <w:left w:val="none" w:sz="0" w:space="0" w:color="auto"/>
        <w:bottom w:val="none" w:sz="0" w:space="0" w:color="auto"/>
        <w:right w:val="none" w:sz="0" w:space="0" w:color="auto"/>
      </w:divBdr>
    </w:div>
    <w:div w:id="1154026135">
      <w:bodyDiv w:val="1"/>
      <w:marLeft w:val="0"/>
      <w:marRight w:val="0"/>
      <w:marTop w:val="0"/>
      <w:marBottom w:val="0"/>
      <w:divBdr>
        <w:top w:val="none" w:sz="0" w:space="0" w:color="auto"/>
        <w:left w:val="none" w:sz="0" w:space="0" w:color="auto"/>
        <w:bottom w:val="none" w:sz="0" w:space="0" w:color="auto"/>
        <w:right w:val="none" w:sz="0" w:space="0" w:color="auto"/>
      </w:divBdr>
    </w:div>
    <w:div w:id="1165364828">
      <w:bodyDiv w:val="1"/>
      <w:marLeft w:val="0"/>
      <w:marRight w:val="0"/>
      <w:marTop w:val="0"/>
      <w:marBottom w:val="0"/>
      <w:divBdr>
        <w:top w:val="none" w:sz="0" w:space="0" w:color="auto"/>
        <w:left w:val="none" w:sz="0" w:space="0" w:color="auto"/>
        <w:bottom w:val="none" w:sz="0" w:space="0" w:color="auto"/>
        <w:right w:val="none" w:sz="0" w:space="0" w:color="auto"/>
      </w:divBdr>
    </w:div>
    <w:div w:id="1222475328">
      <w:bodyDiv w:val="1"/>
      <w:marLeft w:val="0"/>
      <w:marRight w:val="0"/>
      <w:marTop w:val="0"/>
      <w:marBottom w:val="0"/>
      <w:divBdr>
        <w:top w:val="none" w:sz="0" w:space="0" w:color="auto"/>
        <w:left w:val="none" w:sz="0" w:space="0" w:color="auto"/>
        <w:bottom w:val="none" w:sz="0" w:space="0" w:color="auto"/>
        <w:right w:val="none" w:sz="0" w:space="0" w:color="auto"/>
      </w:divBdr>
    </w:div>
    <w:div w:id="1253591427">
      <w:bodyDiv w:val="1"/>
      <w:marLeft w:val="0"/>
      <w:marRight w:val="0"/>
      <w:marTop w:val="0"/>
      <w:marBottom w:val="0"/>
      <w:divBdr>
        <w:top w:val="none" w:sz="0" w:space="0" w:color="auto"/>
        <w:left w:val="none" w:sz="0" w:space="0" w:color="auto"/>
        <w:bottom w:val="none" w:sz="0" w:space="0" w:color="auto"/>
        <w:right w:val="none" w:sz="0" w:space="0" w:color="auto"/>
      </w:divBdr>
    </w:div>
    <w:div w:id="1434280235">
      <w:bodyDiv w:val="1"/>
      <w:marLeft w:val="0"/>
      <w:marRight w:val="0"/>
      <w:marTop w:val="0"/>
      <w:marBottom w:val="0"/>
      <w:divBdr>
        <w:top w:val="none" w:sz="0" w:space="0" w:color="auto"/>
        <w:left w:val="none" w:sz="0" w:space="0" w:color="auto"/>
        <w:bottom w:val="none" w:sz="0" w:space="0" w:color="auto"/>
        <w:right w:val="none" w:sz="0" w:space="0" w:color="auto"/>
      </w:divBdr>
    </w:div>
    <w:div w:id="1522089573">
      <w:bodyDiv w:val="1"/>
      <w:marLeft w:val="0"/>
      <w:marRight w:val="0"/>
      <w:marTop w:val="0"/>
      <w:marBottom w:val="0"/>
      <w:divBdr>
        <w:top w:val="none" w:sz="0" w:space="0" w:color="auto"/>
        <w:left w:val="none" w:sz="0" w:space="0" w:color="auto"/>
        <w:bottom w:val="none" w:sz="0" w:space="0" w:color="auto"/>
        <w:right w:val="none" w:sz="0" w:space="0" w:color="auto"/>
      </w:divBdr>
    </w:div>
    <w:div w:id="1545557072">
      <w:bodyDiv w:val="1"/>
      <w:marLeft w:val="0"/>
      <w:marRight w:val="0"/>
      <w:marTop w:val="0"/>
      <w:marBottom w:val="0"/>
      <w:divBdr>
        <w:top w:val="none" w:sz="0" w:space="0" w:color="auto"/>
        <w:left w:val="none" w:sz="0" w:space="0" w:color="auto"/>
        <w:bottom w:val="none" w:sz="0" w:space="0" w:color="auto"/>
        <w:right w:val="none" w:sz="0" w:space="0" w:color="auto"/>
      </w:divBdr>
    </w:div>
    <w:div w:id="1625425914">
      <w:bodyDiv w:val="1"/>
      <w:marLeft w:val="0"/>
      <w:marRight w:val="0"/>
      <w:marTop w:val="0"/>
      <w:marBottom w:val="0"/>
      <w:divBdr>
        <w:top w:val="none" w:sz="0" w:space="0" w:color="auto"/>
        <w:left w:val="none" w:sz="0" w:space="0" w:color="auto"/>
        <w:bottom w:val="none" w:sz="0" w:space="0" w:color="auto"/>
        <w:right w:val="none" w:sz="0" w:space="0" w:color="auto"/>
      </w:divBdr>
    </w:div>
    <w:div w:id="1632401064">
      <w:bodyDiv w:val="1"/>
      <w:marLeft w:val="0"/>
      <w:marRight w:val="0"/>
      <w:marTop w:val="0"/>
      <w:marBottom w:val="0"/>
      <w:divBdr>
        <w:top w:val="none" w:sz="0" w:space="0" w:color="auto"/>
        <w:left w:val="none" w:sz="0" w:space="0" w:color="auto"/>
        <w:bottom w:val="none" w:sz="0" w:space="0" w:color="auto"/>
        <w:right w:val="none" w:sz="0" w:space="0" w:color="auto"/>
      </w:divBdr>
    </w:div>
    <w:div w:id="1713651622">
      <w:bodyDiv w:val="1"/>
      <w:marLeft w:val="0"/>
      <w:marRight w:val="0"/>
      <w:marTop w:val="0"/>
      <w:marBottom w:val="0"/>
      <w:divBdr>
        <w:top w:val="none" w:sz="0" w:space="0" w:color="auto"/>
        <w:left w:val="none" w:sz="0" w:space="0" w:color="auto"/>
        <w:bottom w:val="none" w:sz="0" w:space="0" w:color="auto"/>
        <w:right w:val="none" w:sz="0" w:space="0" w:color="auto"/>
      </w:divBdr>
    </w:div>
    <w:div w:id="1721324419">
      <w:bodyDiv w:val="1"/>
      <w:marLeft w:val="0"/>
      <w:marRight w:val="0"/>
      <w:marTop w:val="0"/>
      <w:marBottom w:val="0"/>
      <w:divBdr>
        <w:top w:val="none" w:sz="0" w:space="0" w:color="auto"/>
        <w:left w:val="none" w:sz="0" w:space="0" w:color="auto"/>
        <w:bottom w:val="none" w:sz="0" w:space="0" w:color="auto"/>
        <w:right w:val="none" w:sz="0" w:space="0" w:color="auto"/>
      </w:divBdr>
    </w:div>
    <w:div w:id="1765030172">
      <w:bodyDiv w:val="1"/>
      <w:marLeft w:val="0"/>
      <w:marRight w:val="0"/>
      <w:marTop w:val="0"/>
      <w:marBottom w:val="0"/>
      <w:divBdr>
        <w:top w:val="none" w:sz="0" w:space="0" w:color="auto"/>
        <w:left w:val="none" w:sz="0" w:space="0" w:color="auto"/>
        <w:bottom w:val="none" w:sz="0" w:space="0" w:color="auto"/>
        <w:right w:val="none" w:sz="0" w:space="0" w:color="auto"/>
      </w:divBdr>
      <w:divsChild>
        <w:div w:id="2095197400">
          <w:marLeft w:val="0"/>
          <w:marRight w:val="0"/>
          <w:marTop w:val="0"/>
          <w:marBottom w:val="0"/>
          <w:divBdr>
            <w:top w:val="none" w:sz="0" w:space="0" w:color="auto"/>
            <w:left w:val="none" w:sz="0" w:space="0" w:color="auto"/>
            <w:bottom w:val="none" w:sz="0" w:space="0" w:color="auto"/>
            <w:right w:val="none" w:sz="0" w:space="0" w:color="auto"/>
          </w:divBdr>
          <w:divsChild>
            <w:div w:id="1781341383">
              <w:marLeft w:val="0"/>
              <w:marRight w:val="0"/>
              <w:marTop w:val="0"/>
              <w:marBottom w:val="0"/>
              <w:divBdr>
                <w:top w:val="none" w:sz="0" w:space="0" w:color="auto"/>
                <w:left w:val="none" w:sz="0" w:space="0" w:color="auto"/>
                <w:bottom w:val="none" w:sz="0" w:space="0" w:color="auto"/>
                <w:right w:val="none" w:sz="0" w:space="0" w:color="auto"/>
              </w:divBdr>
              <w:divsChild>
                <w:div w:id="1019234936">
                  <w:marLeft w:val="0"/>
                  <w:marRight w:val="0"/>
                  <w:marTop w:val="0"/>
                  <w:marBottom w:val="0"/>
                  <w:divBdr>
                    <w:top w:val="none" w:sz="0" w:space="0" w:color="auto"/>
                    <w:left w:val="none" w:sz="0" w:space="0" w:color="auto"/>
                    <w:bottom w:val="none" w:sz="0" w:space="0" w:color="auto"/>
                    <w:right w:val="none" w:sz="0" w:space="0" w:color="auto"/>
                  </w:divBdr>
                  <w:divsChild>
                    <w:div w:id="1856579328">
                      <w:marLeft w:val="0"/>
                      <w:marRight w:val="0"/>
                      <w:marTop w:val="0"/>
                      <w:marBottom w:val="0"/>
                      <w:divBdr>
                        <w:top w:val="none" w:sz="0" w:space="0" w:color="auto"/>
                        <w:left w:val="none" w:sz="0" w:space="0" w:color="auto"/>
                        <w:bottom w:val="none" w:sz="0" w:space="0" w:color="auto"/>
                        <w:right w:val="none" w:sz="0" w:space="0" w:color="auto"/>
                      </w:divBdr>
                      <w:divsChild>
                        <w:div w:id="4533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03411">
      <w:bodyDiv w:val="1"/>
      <w:marLeft w:val="0"/>
      <w:marRight w:val="0"/>
      <w:marTop w:val="0"/>
      <w:marBottom w:val="0"/>
      <w:divBdr>
        <w:top w:val="none" w:sz="0" w:space="0" w:color="auto"/>
        <w:left w:val="none" w:sz="0" w:space="0" w:color="auto"/>
        <w:bottom w:val="none" w:sz="0" w:space="0" w:color="auto"/>
        <w:right w:val="none" w:sz="0" w:space="0" w:color="auto"/>
      </w:divBdr>
    </w:div>
    <w:div w:id="1834100769">
      <w:bodyDiv w:val="1"/>
      <w:marLeft w:val="0"/>
      <w:marRight w:val="0"/>
      <w:marTop w:val="0"/>
      <w:marBottom w:val="0"/>
      <w:divBdr>
        <w:top w:val="none" w:sz="0" w:space="0" w:color="auto"/>
        <w:left w:val="none" w:sz="0" w:space="0" w:color="auto"/>
        <w:bottom w:val="none" w:sz="0" w:space="0" w:color="auto"/>
        <w:right w:val="none" w:sz="0" w:space="0" w:color="auto"/>
      </w:divBdr>
      <w:divsChild>
        <w:div w:id="868446989">
          <w:marLeft w:val="0"/>
          <w:marRight w:val="0"/>
          <w:marTop w:val="0"/>
          <w:marBottom w:val="0"/>
          <w:divBdr>
            <w:top w:val="none" w:sz="0" w:space="0" w:color="auto"/>
            <w:left w:val="none" w:sz="0" w:space="0" w:color="auto"/>
            <w:bottom w:val="none" w:sz="0" w:space="0" w:color="auto"/>
            <w:right w:val="none" w:sz="0" w:space="0" w:color="auto"/>
          </w:divBdr>
          <w:divsChild>
            <w:div w:id="1500387548">
              <w:marLeft w:val="0"/>
              <w:marRight w:val="0"/>
              <w:marTop w:val="0"/>
              <w:marBottom w:val="0"/>
              <w:divBdr>
                <w:top w:val="none" w:sz="0" w:space="0" w:color="auto"/>
                <w:left w:val="single" w:sz="6" w:space="0" w:color="CCCCCC"/>
                <w:bottom w:val="none" w:sz="0" w:space="0" w:color="auto"/>
                <w:right w:val="single" w:sz="6" w:space="0" w:color="CCCCCC"/>
              </w:divBdr>
              <w:divsChild>
                <w:div w:id="1501236344">
                  <w:marLeft w:val="0"/>
                  <w:marRight w:val="0"/>
                  <w:marTop w:val="0"/>
                  <w:marBottom w:val="0"/>
                  <w:divBdr>
                    <w:top w:val="none" w:sz="0" w:space="0" w:color="auto"/>
                    <w:left w:val="none" w:sz="0" w:space="0" w:color="auto"/>
                    <w:bottom w:val="none" w:sz="0" w:space="0" w:color="auto"/>
                    <w:right w:val="none" w:sz="0" w:space="0" w:color="auto"/>
                  </w:divBdr>
                  <w:divsChild>
                    <w:div w:id="120612370">
                      <w:marLeft w:val="0"/>
                      <w:marRight w:val="0"/>
                      <w:marTop w:val="0"/>
                      <w:marBottom w:val="0"/>
                      <w:divBdr>
                        <w:top w:val="none" w:sz="0" w:space="0" w:color="auto"/>
                        <w:left w:val="none" w:sz="0" w:space="0" w:color="auto"/>
                        <w:bottom w:val="none" w:sz="0" w:space="0" w:color="auto"/>
                        <w:right w:val="none" w:sz="0" w:space="0" w:color="auto"/>
                      </w:divBdr>
                      <w:divsChild>
                        <w:div w:id="1002124785">
                          <w:marLeft w:val="0"/>
                          <w:marRight w:val="0"/>
                          <w:marTop w:val="0"/>
                          <w:marBottom w:val="0"/>
                          <w:divBdr>
                            <w:top w:val="none" w:sz="0" w:space="0" w:color="auto"/>
                            <w:left w:val="none" w:sz="0" w:space="0" w:color="auto"/>
                            <w:bottom w:val="none" w:sz="0" w:space="0" w:color="auto"/>
                            <w:right w:val="none" w:sz="0" w:space="0" w:color="auto"/>
                          </w:divBdr>
                          <w:divsChild>
                            <w:div w:id="273827866">
                              <w:marLeft w:val="0"/>
                              <w:marRight w:val="0"/>
                              <w:marTop w:val="0"/>
                              <w:marBottom w:val="0"/>
                              <w:divBdr>
                                <w:top w:val="none" w:sz="0" w:space="0" w:color="auto"/>
                                <w:left w:val="none" w:sz="0" w:space="0" w:color="auto"/>
                                <w:bottom w:val="none" w:sz="0" w:space="0" w:color="auto"/>
                                <w:right w:val="none" w:sz="0" w:space="0" w:color="auto"/>
                              </w:divBdr>
                              <w:divsChild>
                                <w:div w:id="77602311">
                                  <w:marLeft w:val="0"/>
                                  <w:marRight w:val="0"/>
                                  <w:marTop w:val="0"/>
                                  <w:marBottom w:val="0"/>
                                  <w:divBdr>
                                    <w:top w:val="none" w:sz="0" w:space="0" w:color="auto"/>
                                    <w:left w:val="none" w:sz="0" w:space="0" w:color="auto"/>
                                    <w:bottom w:val="none" w:sz="0" w:space="0" w:color="auto"/>
                                    <w:right w:val="none" w:sz="0" w:space="0" w:color="auto"/>
                                  </w:divBdr>
                                  <w:divsChild>
                                    <w:div w:id="1299994176">
                                      <w:marLeft w:val="0"/>
                                      <w:marRight w:val="0"/>
                                      <w:marTop w:val="0"/>
                                      <w:marBottom w:val="0"/>
                                      <w:divBdr>
                                        <w:top w:val="none" w:sz="0" w:space="0" w:color="auto"/>
                                        <w:left w:val="none" w:sz="0" w:space="0" w:color="auto"/>
                                        <w:bottom w:val="none" w:sz="0" w:space="0" w:color="auto"/>
                                        <w:right w:val="none" w:sz="0" w:space="0" w:color="auto"/>
                                      </w:divBdr>
                                      <w:divsChild>
                                        <w:div w:id="1800218525">
                                          <w:marLeft w:val="0"/>
                                          <w:marRight w:val="0"/>
                                          <w:marTop w:val="0"/>
                                          <w:marBottom w:val="0"/>
                                          <w:divBdr>
                                            <w:top w:val="none" w:sz="0" w:space="0" w:color="auto"/>
                                            <w:left w:val="none" w:sz="0" w:space="0" w:color="auto"/>
                                            <w:bottom w:val="none" w:sz="0" w:space="0" w:color="auto"/>
                                            <w:right w:val="none" w:sz="0" w:space="0" w:color="auto"/>
                                          </w:divBdr>
                                          <w:divsChild>
                                            <w:div w:id="149641635">
                                              <w:marLeft w:val="0"/>
                                              <w:marRight w:val="0"/>
                                              <w:marTop w:val="0"/>
                                              <w:marBottom w:val="0"/>
                                              <w:divBdr>
                                                <w:top w:val="none" w:sz="0" w:space="0" w:color="auto"/>
                                                <w:left w:val="none" w:sz="0" w:space="0" w:color="auto"/>
                                                <w:bottom w:val="none" w:sz="0" w:space="0" w:color="auto"/>
                                                <w:right w:val="none" w:sz="0" w:space="0" w:color="auto"/>
                                              </w:divBdr>
                                              <w:divsChild>
                                                <w:div w:id="234557495">
                                                  <w:marLeft w:val="0"/>
                                                  <w:marRight w:val="0"/>
                                                  <w:marTop w:val="0"/>
                                                  <w:marBottom w:val="0"/>
                                                  <w:divBdr>
                                                    <w:top w:val="none" w:sz="0" w:space="0" w:color="auto"/>
                                                    <w:left w:val="none" w:sz="0" w:space="0" w:color="auto"/>
                                                    <w:bottom w:val="none" w:sz="0" w:space="0" w:color="auto"/>
                                                    <w:right w:val="none" w:sz="0" w:space="0" w:color="auto"/>
                                                  </w:divBdr>
                                                  <w:divsChild>
                                                    <w:div w:id="1576546341">
                                                      <w:marLeft w:val="0"/>
                                                      <w:marRight w:val="0"/>
                                                      <w:marTop w:val="0"/>
                                                      <w:marBottom w:val="300"/>
                                                      <w:divBdr>
                                                        <w:top w:val="none" w:sz="0" w:space="0" w:color="auto"/>
                                                        <w:left w:val="none" w:sz="0" w:space="0" w:color="auto"/>
                                                        <w:bottom w:val="single" w:sz="6" w:space="8" w:color="BBBBBB"/>
                                                        <w:right w:val="none" w:sz="0" w:space="0" w:color="auto"/>
                                                      </w:divBdr>
                                                      <w:divsChild>
                                                        <w:div w:id="1196697548">
                                                          <w:marLeft w:val="0"/>
                                                          <w:marRight w:val="0"/>
                                                          <w:marTop w:val="0"/>
                                                          <w:marBottom w:val="0"/>
                                                          <w:divBdr>
                                                            <w:top w:val="none" w:sz="0" w:space="0" w:color="auto"/>
                                                            <w:left w:val="none" w:sz="0" w:space="0" w:color="auto"/>
                                                            <w:bottom w:val="none" w:sz="0" w:space="0" w:color="auto"/>
                                                            <w:right w:val="none" w:sz="0" w:space="0" w:color="auto"/>
                                                          </w:divBdr>
                                                          <w:divsChild>
                                                            <w:div w:id="402990668">
                                                              <w:marLeft w:val="0"/>
                                                              <w:marRight w:val="0"/>
                                                              <w:marTop w:val="0"/>
                                                              <w:marBottom w:val="0"/>
                                                              <w:divBdr>
                                                                <w:top w:val="none" w:sz="0" w:space="0" w:color="auto"/>
                                                                <w:left w:val="none" w:sz="0" w:space="0" w:color="auto"/>
                                                                <w:bottom w:val="none" w:sz="0" w:space="0" w:color="auto"/>
                                                                <w:right w:val="none" w:sz="0" w:space="0" w:color="auto"/>
                                                              </w:divBdr>
                                                              <w:divsChild>
                                                                <w:div w:id="23289883">
                                                                  <w:marLeft w:val="0"/>
                                                                  <w:marRight w:val="0"/>
                                                                  <w:marTop w:val="150"/>
                                                                  <w:marBottom w:val="0"/>
                                                                  <w:divBdr>
                                                                    <w:top w:val="none" w:sz="0" w:space="0" w:color="auto"/>
                                                                    <w:left w:val="none" w:sz="0" w:space="0" w:color="auto"/>
                                                                    <w:bottom w:val="none" w:sz="0" w:space="0" w:color="auto"/>
                                                                    <w:right w:val="none" w:sz="0" w:space="0" w:color="auto"/>
                                                                  </w:divBdr>
                                                                  <w:divsChild>
                                                                    <w:div w:id="57508808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5023745">
      <w:bodyDiv w:val="1"/>
      <w:marLeft w:val="0"/>
      <w:marRight w:val="0"/>
      <w:marTop w:val="0"/>
      <w:marBottom w:val="0"/>
      <w:divBdr>
        <w:top w:val="none" w:sz="0" w:space="0" w:color="auto"/>
        <w:left w:val="none" w:sz="0" w:space="0" w:color="auto"/>
        <w:bottom w:val="none" w:sz="0" w:space="0" w:color="auto"/>
        <w:right w:val="none" w:sz="0" w:space="0" w:color="auto"/>
      </w:divBdr>
    </w:div>
    <w:div w:id="2034648118">
      <w:bodyDiv w:val="1"/>
      <w:marLeft w:val="0"/>
      <w:marRight w:val="0"/>
      <w:marTop w:val="0"/>
      <w:marBottom w:val="0"/>
      <w:divBdr>
        <w:top w:val="none" w:sz="0" w:space="0" w:color="auto"/>
        <w:left w:val="none" w:sz="0" w:space="0" w:color="auto"/>
        <w:bottom w:val="none" w:sz="0" w:space="0" w:color="auto"/>
        <w:right w:val="none" w:sz="0" w:space="0" w:color="auto"/>
      </w:divBdr>
    </w:div>
    <w:div w:id="2045015217">
      <w:bodyDiv w:val="1"/>
      <w:marLeft w:val="0"/>
      <w:marRight w:val="0"/>
      <w:marTop w:val="0"/>
      <w:marBottom w:val="0"/>
      <w:divBdr>
        <w:top w:val="none" w:sz="0" w:space="0" w:color="auto"/>
        <w:left w:val="none" w:sz="0" w:space="0" w:color="auto"/>
        <w:bottom w:val="none" w:sz="0" w:space="0" w:color="auto"/>
        <w:right w:val="none" w:sz="0" w:space="0" w:color="auto"/>
      </w:divBdr>
    </w:div>
    <w:div w:id="2084061433">
      <w:bodyDiv w:val="1"/>
      <w:marLeft w:val="0"/>
      <w:marRight w:val="0"/>
      <w:marTop w:val="0"/>
      <w:marBottom w:val="0"/>
      <w:divBdr>
        <w:top w:val="none" w:sz="0" w:space="0" w:color="auto"/>
        <w:left w:val="none" w:sz="0" w:space="0" w:color="auto"/>
        <w:bottom w:val="none" w:sz="0" w:space="0" w:color="auto"/>
        <w:right w:val="none" w:sz="0" w:space="0" w:color="auto"/>
      </w:divBdr>
    </w:div>
    <w:div w:id="2097707306">
      <w:bodyDiv w:val="1"/>
      <w:marLeft w:val="0"/>
      <w:marRight w:val="0"/>
      <w:marTop w:val="0"/>
      <w:marBottom w:val="0"/>
      <w:divBdr>
        <w:top w:val="none" w:sz="0" w:space="0" w:color="auto"/>
        <w:left w:val="none" w:sz="0" w:space="0" w:color="auto"/>
        <w:bottom w:val="none" w:sz="0" w:space="0" w:color="auto"/>
        <w:right w:val="none" w:sz="0" w:space="0" w:color="auto"/>
      </w:divBdr>
    </w:div>
    <w:div w:id="212365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nsa@red.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1302</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Pilar</cp:lastModifiedBy>
  <cp:revision>3</cp:revision>
  <dcterms:created xsi:type="dcterms:W3CDTF">2020-01-21T14:01:00Z</dcterms:created>
  <dcterms:modified xsi:type="dcterms:W3CDTF">2020-01-21T14:02:00Z</dcterms:modified>
</cp:coreProperties>
</file>